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物理</w:t>
      </w:r>
      <w:r>
        <w:rPr>
          <w:rFonts w:ascii="Times New Roman" w:hAnsi="Times New Roman" w:eastAsia="方正小标宋简体" w:cs="Times New Roman"/>
          <w:color w:val="000000" w:themeColor="text1"/>
          <w:sz w:val="44"/>
          <w:szCs w:val="44"/>
          <w14:textFill>
            <w14:solidFill>
              <w14:schemeClr w14:val="tx1"/>
            </w14:solidFill>
          </w14:textFill>
        </w:rPr>
        <w:t>学院本科生毕业论文（设计）</w:t>
      </w:r>
    </w:p>
    <w:p>
      <w:pPr>
        <w:spacing w:line="560" w:lineRule="exact"/>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工作管理细则</w:t>
      </w:r>
    </w:p>
    <w:p>
      <w:pPr>
        <w:spacing w:line="560" w:lineRule="exact"/>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（2022年11月）</w:t>
      </w:r>
    </w:p>
    <w:p>
      <w:pPr>
        <w:spacing w:line="560" w:lineRule="exact"/>
        <w:ind w:firstLine="0" w:firstLineChars="0"/>
        <w:jc w:val="center"/>
        <w:rPr>
          <w:rFonts w:ascii="Times New Roman" w:hAnsi="Times New Roman" w:cs="Times New Roman"/>
          <w:b/>
          <w:bCs/>
          <w:color w:val="000000" w:themeColor="text1"/>
          <w:szCs w:val="32"/>
          <w14:textFill>
            <w14:solidFill>
              <w14:schemeClr w14:val="tx1"/>
            </w14:solidFill>
          </w14:textFill>
        </w:rPr>
      </w:pP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第一章  总则</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第一条</w:t>
      </w:r>
      <w:r>
        <w:rPr>
          <w:rFonts w:ascii="Times New Roman" w:hAnsi="Times New Roman" w:cs="Times New Roman"/>
          <w:color w:val="000000" w:themeColor="text1"/>
          <w:szCs w:val="32"/>
          <w14:textFill>
            <w14:solidFill>
              <w14:schemeClr w14:val="tx1"/>
            </w14:solidFill>
          </w14:textFill>
        </w:rPr>
        <w:t xml:space="preserve"> 为进一步规范我院（系）本科毕业论文工作，加强毕业论文过程管理，确保毕业论文质量，以进一步提高我院本科人才培养水平，根据</w:t>
      </w:r>
      <w:r>
        <w:rPr>
          <w:rFonts w:hint="eastAsia" w:ascii="Times New Roman" w:hAnsi="Times New Roman" w:cs="Times New Roman"/>
          <w:color w:val="000000" w:themeColor="text1"/>
          <w:szCs w:val="32"/>
          <w14:textFill>
            <w14:solidFill>
              <w14:schemeClr w14:val="tx1"/>
            </w14:solidFill>
          </w14:textFill>
        </w:rPr>
        <w:t>物理学和光电信息科学与工程专业</w:t>
      </w:r>
      <w:r>
        <w:rPr>
          <w:rFonts w:hint="eastAsia" w:ascii="仿宋_GB2312"/>
          <w:color w:val="000000" w:themeColor="text1"/>
          <w:szCs w:val="32"/>
          <w14:textFill>
            <w14:solidFill>
              <w14:schemeClr w14:val="tx1"/>
            </w14:solidFill>
          </w14:textFill>
        </w:rPr>
        <w:t>教学质量国家标准及</w:t>
      </w:r>
      <w:r>
        <w:rPr>
          <w:rFonts w:ascii="Times New Roman" w:hAnsi="Times New Roman" w:cs="Times New Roman"/>
          <w:color w:val="000000" w:themeColor="text1"/>
          <w:szCs w:val="32"/>
          <w14:textFill>
            <w14:solidFill>
              <w14:schemeClr w14:val="tx1"/>
            </w14:solidFill>
          </w14:textFill>
        </w:rPr>
        <w:t>《中山大学本科</w:t>
      </w:r>
      <w:r>
        <w:rPr>
          <w:rFonts w:hint="eastAsia" w:ascii="Times New Roman" w:hAnsi="Times New Roman" w:cs="Times New Roman"/>
          <w:color w:val="000000" w:themeColor="text1"/>
          <w:szCs w:val="32"/>
          <w14:textFill>
            <w14:solidFill>
              <w14:schemeClr w14:val="tx1"/>
            </w14:solidFill>
          </w14:textFill>
        </w:rPr>
        <w:t>教学管理规定</w:t>
      </w:r>
      <w:r>
        <w:rPr>
          <w:rFonts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中大教务〔2022〕105号）文件要求，结合</w:t>
      </w:r>
      <w:r>
        <w:rPr>
          <w:rFonts w:ascii="Times New Roman" w:hAnsi="Times New Roman" w:cs="Times New Roman"/>
          <w:color w:val="000000" w:themeColor="text1"/>
          <w:szCs w:val="32"/>
          <w14:textFill>
            <w14:solidFill>
              <w14:schemeClr w14:val="tx1"/>
            </w14:solidFill>
          </w14:textFill>
        </w:rPr>
        <w:t>学院实际情况，</w:t>
      </w:r>
      <w:r>
        <w:rPr>
          <w:rFonts w:hint="eastAsia" w:ascii="Times New Roman" w:hAnsi="Times New Roman" w:cs="Times New Roman"/>
          <w:color w:val="000000" w:themeColor="text1"/>
          <w:szCs w:val="32"/>
          <w14:textFill>
            <w14:solidFill>
              <w14:schemeClr w14:val="tx1"/>
            </w14:solidFill>
          </w14:textFill>
        </w:rPr>
        <w:t>修订</w:t>
      </w:r>
      <w:r>
        <w:rPr>
          <w:rFonts w:ascii="Times New Roman" w:hAnsi="Times New Roman" w:cs="Times New Roman"/>
          <w:color w:val="000000" w:themeColor="text1"/>
          <w:szCs w:val="32"/>
          <w14:textFill>
            <w14:solidFill>
              <w14:schemeClr w14:val="tx1"/>
            </w14:solidFill>
          </w14:textFill>
        </w:rPr>
        <w:t>本细则。</w:t>
      </w:r>
    </w:p>
    <w:p>
      <w:pPr>
        <w:ind w:firstLine="643"/>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第二条</w:t>
      </w:r>
      <w:r>
        <w:rPr>
          <w:rFonts w:hint="eastAsia"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color w:val="000000" w:themeColor="text1"/>
          <w:szCs w:val="32"/>
          <w14:textFill>
            <w14:solidFill>
              <w14:schemeClr w14:val="tx1"/>
            </w14:solidFill>
          </w14:textFill>
        </w:rPr>
        <w:t>毕业论文是一项全面性、系统性的工作，既要注重审核论文的</w:t>
      </w:r>
      <w:r>
        <w:rPr>
          <w:rFonts w:hint="eastAsia" w:ascii="Times New Roman" w:hAnsi="Times New Roman" w:cs="Times New Roman"/>
          <w:color w:val="000000" w:themeColor="text1"/>
          <w:szCs w:val="32"/>
          <w14:textFill>
            <w14:solidFill>
              <w14:schemeClr w14:val="tx1"/>
            </w14:solidFill>
          </w14:textFill>
        </w:rPr>
        <w:t>学术水平、</w:t>
      </w:r>
      <w:r>
        <w:rPr>
          <w:rFonts w:ascii="Times New Roman" w:hAnsi="Times New Roman" w:cs="Times New Roman"/>
          <w:color w:val="000000" w:themeColor="text1"/>
          <w:szCs w:val="32"/>
          <w14:textFill>
            <w14:solidFill>
              <w14:schemeClr w14:val="tx1"/>
            </w14:solidFill>
          </w14:textFill>
        </w:rPr>
        <w:t>学术规范，也要注重审核论文中的政治立场、观点，把好选题关、指导关、成绩评定和答辩关。学院主管教学领导为本单位毕业论文质量管理的主要责任人。学院党委应加强对毕业论文审核工作的指导，严防严控意识形态风险，防范学术不端行为</w:t>
      </w:r>
      <w:r>
        <w:rPr>
          <w:rFonts w:hint="eastAsia" w:ascii="Times New Roman" w:hAnsi="Times New Roman" w:cs="Times New Roman"/>
          <w:color w:val="000000" w:themeColor="text1"/>
          <w:szCs w:val="32"/>
          <w14:textFill>
            <w14:solidFill>
              <w14:schemeClr w14:val="tx1"/>
            </w14:solidFill>
          </w14:textFill>
        </w:rPr>
        <w:t>。</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三</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毕业论文工作实行院、系两级管理。学院负责制定毕业论文管理工作细则、对</w:t>
      </w:r>
      <w:r>
        <w:rPr>
          <w:rFonts w:hint="eastAsia" w:ascii="Times New Roman" w:hAnsi="Times New Roman" w:cs="Times New Roman"/>
          <w:color w:val="000000" w:themeColor="text1"/>
          <w:szCs w:val="32"/>
          <w14:textFill>
            <w14:solidFill>
              <w14:schemeClr w14:val="tx1"/>
            </w14:solidFill>
          </w14:textFill>
        </w:rPr>
        <w:t>学</w:t>
      </w:r>
      <w:r>
        <w:rPr>
          <w:rFonts w:ascii="Times New Roman" w:hAnsi="Times New Roman" w:cs="Times New Roman"/>
          <w:color w:val="000000" w:themeColor="text1"/>
          <w:szCs w:val="32"/>
          <w14:textFill>
            <w14:solidFill>
              <w14:schemeClr w14:val="tx1"/>
            </w14:solidFill>
          </w14:textFill>
        </w:rPr>
        <w:t>院毕业论文工作进行统筹与监督；各系应根据本</w:t>
      </w:r>
      <w:r>
        <w:rPr>
          <w:rFonts w:hint="eastAsia" w:ascii="Times New Roman" w:hAnsi="Times New Roman" w:cs="Times New Roman"/>
          <w:color w:val="000000" w:themeColor="text1"/>
          <w:szCs w:val="32"/>
          <w14:textFill>
            <w14:solidFill>
              <w14:schemeClr w14:val="tx1"/>
            </w14:solidFill>
          </w14:textFill>
        </w:rPr>
        <w:t>细则</w:t>
      </w:r>
      <w:r>
        <w:rPr>
          <w:rFonts w:ascii="Times New Roman" w:hAnsi="Times New Roman" w:cs="Times New Roman"/>
          <w:color w:val="000000" w:themeColor="text1"/>
          <w:szCs w:val="32"/>
          <w14:textFill>
            <w14:solidFill>
              <w14:schemeClr w14:val="tx1"/>
            </w14:solidFill>
          </w14:textFill>
        </w:rPr>
        <w:t>，组织好师生，落实工作。</w:t>
      </w: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第二章  毕业论文的工作程序</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bCs/>
          <w:color w:val="000000" w:themeColor="text1"/>
          <w:szCs w:val="32"/>
          <w14:textFill>
            <w14:solidFill>
              <w14:schemeClr w14:val="tx1"/>
            </w14:solidFill>
          </w14:textFill>
        </w:rPr>
        <w:t>四</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毕业论文工作一般安排在本科阶段最后一学年，依托中山大学毕业设计（论文）管理系统（以下简称“毕设系统”）开展各项工作。为保障在毕业年度的五月</w:t>
      </w:r>
      <w:r>
        <w:rPr>
          <w:rFonts w:hint="eastAsia" w:ascii="Times New Roman" w:hAnsi="Times New Roman" w:cs="Times New Roman"/>
          <w:color w:val="000000" w:themeColor="text1"/>
          <w:szCs w:val="32"/>
          <w14:textFill>
            <w14:solidFill>
              <w14:schemeClr w14:val="tx1"/>
            </w14:solidFill>
          </w14:textFill>
        </w:rPr>
        <w:t>中旬</w:t>
      </w:r>
      <w:r>
        <w:rPr>
          <w:rFonts w:ascii="Times New Roman" w:hAnsi="Times New Roman" w:cs="Times New Roman"/>
          <w:color w:val="000000" w:themeColor="text1"/>
          <w:szCs w:val="32"/>
          <w14:textFill>
            <w14:solidFill>
              <w14:schemeClr w14:val="tx1"/>
            </w14:solidFill>
          </w14:textFill>
        </w:rPr>
        <w:t>前完成所有答辩工作，各项工作具体时间节点安排如下：</w:t>
      </w:r>
    </w:p>
    <w:p>
      <w:pPr>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10</w:t>
      </w:r>
      <w:r>
        <w:rPr>
          <w:rFonts w:hint="eastAsia" w:ascii="Times New Roman" w:hAnsi="Times New Roman" w:cs="Times New Roman"/>
          <w:color w:val="000000" w:themeColor="text1"/>
          <w:szCs w:val="32"/>
          <w14:textFill>
            <w14:solidFill>
              <w14:schemeClr w14:val="tx1"/>
            </w14:solidFill>
          </w14:textFill>
        </w:rPr>
        <w:t>月： 论文题目双选。</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 xml:space="preserve">1月： </w:t>
      </w:r>
      <w:r>
        <w:rPr>
          <w:rFonts w:ascii="Times New Roman" w:hAnsi="Times New Roman" w:cs="Times New Roman"/>
          <w:color w:val="000000" w:themeColor="text1"/>
          <w:szCs w:val="32"/>
          <w14:textFill>
            <w14:solidFill>
              <w14:schemeClr w14:val="tx1"/>
            </w14:solidFill>
          </w14:textFill>
        </w:rPr>
        <w:t xml:space="preserve"> </w:t>
      </w:r>
      <w:r>
        <w:rPr>
          <w:rFonts w:hint="eastAsia" w:ascii="Times New Roman" w:hAnsi="Times New Roman" w:cs="Times New Roman"/>
          <w:color w:val="000000" w:themeColor="text1"/>
          <w:szCs w:val="32"/>
          <w14:textFill>
            <w14:solidFill>
              <w14:schemeClr w14:val="tx1"/>
            </w14:solidFill>
          </w14:textFill>
        </w:rPr>
        <w:t>论文开题。</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3月末：完成中期检查报告。</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4月末-5月初：完成论文指导，论文检测、导师评阅。</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5月初-5月中旬：学院组织答辩安排工作。</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答辩后三天内：答辩录入员在系统提交答辩成绩、答辩意见和上传答辩记录表，回收论文一本、答辩记录表纸质版和小组总评成绩纸质版；学院完成教务系统成绩录入。</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5月中旬：学生在系统提交答辩后论文最终版及不带个人信息的盲审版，导师检测、审核最终版论文；评选校优秀论文。</w:t>
      </w:r>
    </w:p>
    <w:p>
      <w:pPr>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5月下旬：归档工作。</w:t>
      </w:r>
    </w:p>
    <w:p>
      <w:pPr>
        <w:ind w:firstLine="0" w:firstLineChars="0"/>
        <w:rPr>
          <w:del w:id="1" w:author="Bella" w:date="2022-11-28T09:23:54Z"/>
          <w:rFonts w:ascii="Times New Roman" w:hAnsi="Times New Roman" w:cs="Times New Roman"/>
          <w:color w:val="000000" w:themeColor="text1"/>
          <w:szCs w:val="32"/>
          <w14:textFill>
            <w14:solidFill>
              <w14:schemeClr w14:val="tx1"/>
            </w14:solidFill>
          </w14:textFill>
        </w:rPr>
        <w:pPrChange w:id="0" w:author="Bella" w:date="2022-11-28T09:23:52Z">
          <w:pPr>
            <w:ind w:firstLine="640"/>
          </w:pPr>
        </w:pPrChange>
      </w:pP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第三章  本科毕业论文的选题与指导</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bCs/>
          <w:color w:val="000000" w:themeColor="text1"/>
          <w:szCs w:val="32"/>
          <w14:textFill>
            <w14:solidFill>
              <w14:schemeClr w14:val="tx1"/>
            </w14:solidFill>
          </w14:textFill>
        </w:rPr>
        <w:t>五</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毕业论文导师一般应由本院</w:t>
      </w:r>
      <w:r>
        <w:rPr>
          <w:rFonts w:hint="eastAsia" w:ascii="Times New Roman" w:hAnsi="Times New Roman" w:cs="Times New Roman"/>
          <w:color w:val="000000" w:themeColor="text1"/>
          <w:szCs w:val="32"/>
          <w14:textFill>
            <w14:solidFill>
              <w14:schemeClr w14:val="tx1"/>
            </w14:solidFill>
          </w14:textFill>
        </w:rPr>
        <w:t>在职专</w:t>
      </w:r>
      <w:r>
        <w:rPr>
          <w:rFonts w:ascii="Times New Roman" w:hAnsi="Times New Roman" w:cs="Times New Roman"/>
          <w:color w:val="000000" w:themeColor="text1"/>
          <w:szCs w:val="32"/>
          <w14:textFill>
            <w14:solidFill>
              <w14:schemeClr w14:val="tx1"/>
            </w14:solidFill>
          </w14:textFill>
        </w:rPr>
        <w:t>职教师担任，每位导师所指导的学生人数，不超过5人。</w:t>
      </w:r>
    </w:p>
    <w:p>
      <w:pPr>
        <w:numPr>
          <w:ilvl w:val="255"/>
          <w:numId w:val="0"/>
        </w:numPr>
        <w:ind w:firstLine="643"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六</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导师是毕业论文工作的第一责任人，主要职责是加强学术规范、学术诚信的教育，指导学生撰写文献综述、审核开题报告、检查学生研究进展、开展中期考核</w:t>
      </w:r>
      <w:r>
        <w:rPr>
          <w:rFonts w:hint="eastAsia" w:ascii="Times New Roman" w:hAnsi="Times New Roman" w:cs="Times New Roman"/>
          <w:color w:val="000000" w:themeColor="text1"/>
          <w:szCs w:val="32"/>
          <w14:textFill>
            <w14:solidFill>
              <w14:schemeClr w14:val="tx1"/>
            </w14:solidFill>
          </w14:textFill>
        </w:rPr>
        <w:t>（完成不少于3次的论文指导）</w:t>
      </w:r>
      <w:r>
        <w:rPr>
          <w:rFonts w:ascii="Times New Roman" w:hAnsi="Times New Roman" w:cs="Times New Roman"/>
          <w:color w:val="000000" w:themeColor="text1"/>
          <w:szCs w:val="32"/>
          <w14:textFill>
            <w14:solidFill>
              <w14:schemeClr w14:val="tx1"/>
            </w14:solidFill>
          </w14:textFill>
        </w:rPr>
        <w:t>、评阅学生论文、指导学生答辩及修改论文，及时在中山大学毕业设计系统完成导师相关操作。</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bCs/>
          <w:color w:val="000000" w:themeColor="text1"/>
          <w:szCs w:val="32"/>
          <w14:textFill>
            <w14:solidFill>
              <w14:schemeClr w14:val="tx1"/>
            </w14:solidFill>
          </w14:textFill>
        </w:rPr>
        <w:t>七</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学院实行学生和教师双向选择、学院适当调整并最终落实的方式安排指导教师（以下简称“导师”）。</w:t>
      </w:r>
    </w:p>
    <w:p>
      <w:pPr>
        <w:pStyle w:val="3"/>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八</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选题是确保毕业论文教学效果和论文质量的关键，</w:t>
      </w:r>
      <w:r>
        <w:rPr>
          <w:rFonts w:hint="eastAsia" w:ascii="Times New Roman" w:hAnsi="Times New Roman" w:cs="Times New Roman"/>
          <w:color w:val="000000" w:themeColor="text1"/>
          <w:szCs w:val="32"/>
          <w14:textFill>
            <w14:solidFill>
              <w14:schemeClr w14:val="tx1"/>
            </w14:solidFill>
          </w14:textFill>
        </w:rPr>
        <w:t>选题方向应与本学科（专业）一致，一人一题，鼓励以导师的科研项目作为选题方向。选题不能为综述类课题，不能与近2届学生的毕业论文题目相同。</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bCs/>
          <w:color w:val="000000" w:themeColor="text1"/>
          <w:szCs w:val="32"/>
          <w14:textFill>
            <w14:solidFill>
              <w14:schemeClr w14:val="tx1"/>
            </w14:solidFill>
          </w14:textFill>
        </w:rPr>
        <w:t>九</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毕业论文选题的安排实行导师负责制，并经学院</w:t>
      </w:r>
      <w:r>
        <w:rPr>
          <w:rFonts w:hint="eastAsia" w:ascii="Times New Roman" w:hAnsi="Times New Roman" w:cs="Times New Roman"/>
          <w:color w:val="000000" w:themeColor="text1"/>
          <w:szCs w:val="32"/>
          <w14:textFill>
            <w14:solidFill>
              <w14:schemeClr w14:val="tx1"/>
            </w14:solidFill>
          </w14:textFill>
        </w:rPr>
        <w:t>分管领导</w:t>
      </w:r>
      <w:r>
        <w:rPr>
          <w:rFonts w:ascii="Times New Roman" w:hAnsi="Times New Roman" w:cs="Times New Roman"/>
          <w:color w:val="000000" w:themeColor="text1"/>
          <w:szCs w:val="32"/>
          <w14:textFill>
            <w14:solidFill>
              <w14:schemeClr w14:val="tx1"/>
            </w14:solidFill>
          </w14:textFill>
        </w:rPr>
        <w:t>审</w:t>
      </w:r>
      <w:r>
        <w:rPr>
          <w:rFonts w:hint="eastAsia" w:ascii="Times New Roman" w:hAnsi="Times New Roman" w:cs="Times New Roman"/>
          <w:color w:val="000000" w:themeColor="text1"/>
          <w:szCs w:val="32"/>
          <w14:textFill>
            <w14:solidFill>
              <w14:schemeClr w14:val="tx1"/>
            </w14:solidFill>
          </w14:textFill>
        </w:rPr>
        <w:t>核</w:t>
      </w:r>
      <w:r>
        <w:rPr>
          <w:rFonts w:ascii="Times New Roman" w:hAnsi="Times New Roman" w:cs="Times New Roman"/>
          <w:color w:val="000000" w:themeColor="text1"/>
          <w:szCs w:val="32"/>
          <w14:textFill>
            <w14:solidFill>
              <w14:schemeClr w14:val="tx1"/>
            </w14:solidFill>
          </w14:textFill>
        </w:rPr>
        <w:t>后实施。</w:t>
      </w:r>
    </w:p>
    <w:p>
      <w:pPr>
        <w:ind w:firstLine="643"/>
        <w:rPr>
          <w:rFonts w:ascii="Times New Roman" w:hAnsi="Times New Roman" w:cs="Times New Roman"/>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第十条</w:t>
      </w:r>
      <w:r>
        <w:rPr>
          <w:rFonts w:ascii="Times New Roman" w:hAnsi="Times New Roman" w:cs="Times New Roman"/>
          <w:color w:val="000000" w:themeColor="text1"/>
          <w:szCs w:val="32"/>
          <w14:textFill>
            <w14:solidFill>
              <w14:schemeClr w14:val="tx1"/>
            </w14:solidFill>
          </w14:textFill>
        </w:rPr>
        <w:t>论文题目应以简短、明确的词语恰当概括毕业论文（设计）的核心内容，避免使用不常见的缩略词、缩写字，避免表述过于宽泛，一般不宜超过25字，必要时可增加副标题。</w:t>
      </w:r>
      <w:r>
        <w:rPr>
          <w:rFonts w:hint="eastAsia"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b/>
          <w:color w:val="000000" w:themeColor="text1"/>
          <w:szCs w:val="32"/>
          <w14:textFill>
            <w14:solidFill>
              <w14:schemeClr w14:val="tx1"/>
            </w14:solidFill>
          </w14:textFill>
        </w:rPr>
        <w:t>第十</w:t>
      </w:r>
      <w:r>
        <w:rPr>
          <w:rFonts w:hint="eastAsia" w:ascii="Times New Roman" w:hAnsi="Times New Roman" w:cs="Times New Roman"/>
          <w:b/>
          <w:color w:val="000000" w:themeColor="text1"/>
          <w:szCs w:val="32"/>
          <w14:textFill>
            <w14:solidFill>
              <w14:schemeClr w14:val="tx1"/>
            </w14:solidFill>
          </w14:textFill>
        </w:rPr>
        <w:t>一</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bCs/>
          <w:color w:val="000000" w:themeColor="text1"/>
          <w:szCs w:val="32"/>
          <w14:textFill>
            <w14:solidFill>
              <w14:schemeClr w14:val="tx1"/>
            </w14:solidFill>
          </w14:textFill>
        </w:rPr>
        <w:t xml:space="preserve"> 毕业论文选题一经确定不可随意更改。确有变更必要的，由学生在毕设系统提出申请，经指导教师审核同意后提交学院审核。</w:t>
      </w: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第四章  毕业论文的开题</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第十</w:t>
      </w:r>
      <w:r>
        <w:rPr>
          <w:rFonts w:hint="eastAsia" w:ascii="Times New Roman" w:hAnsi="Times New Roman" w:cs="Times New Roman"/>
          <w:b/>
          <w:color w:val="000000" w:themeColor="text1"/>
          <w:szCs w:val="32"/>
          <w14:textFill>
            <w14:solidFill>
              <w14:schemeClr w14:val="tx1"/>
            </w14:solidFill>
          </w14:textFill>
        </w:rPr>
        <w:t>二</w:t>
      </w:r>
      <w:r>
        <w:rPr>
          <w:rFonts w:ascii="Times New Roman" w:hAnsi="Times New Roman" w:cs="Times New Roman"/>
          <w:b/>
          <w:color w:val="000000" w:themeColor="text1"/>
          <w:szCs w:val="32"/>
          <w14:textFill>
            <w14:solidFill>
              <w14:schemeClr w14:val="tx1"/>
            </w14:solidFill>
          </w14:textFill>
        </w:rPr>
        <w:t xml:space="preserve">条 </w:t>
      </w:r>
      <w:r>
        <w:rPr>
          <w:rFonts w:ascii="Times New Roman" w:hAnsi="Times New Roman" w:cs="Times New Roman"/>
          <w:bCs/>
          <w:color w:val="000000" w:themeColor="text1"/>
          <w:szCs w:val="32"/>
          <w14:textFill>
            <w14:solidFill>
              <w14:schemeClr w14:val="tx1"/>
            </w14:solidFill>
          </w14:textFill>
        </w:rPr>
        <w:t>开题报告是毕业论文工作的重要环节，</w:t>
      </w:r>
      <w:r>
        <w:rPr>
          <w:rFonts w:ascii="Times New Roman" w:hAnsi="Times New Roman" w:cs="Times New Roman"/>
          <w:color w:val="000000" w:themeColor="text1"/>
          <w:szCs w:val="32"/>
          <w14:textFill>
            <w14:solidFill>
              <w14:schemeClr w14:val="tx1"/>
            </w14:solidFill>
          </w14:textFill>
        </w:rPr>
        <w:t>学生应在导师的指导下撰写开题报告并及时在毕设系统提交开题报告。开题报告主要对毕业论文的研究背景、选题依据、选题的目的与意义、研究思路、研究内容、研究方法和技术路线、研究进度安排等内容进行论证。开题报告应包含文献综述部分。</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第十</w:t>
      </w:r>
      <w:r>
        <w:rPr>
          <w:rFonts w:hint="eastAsia" w:ascii="Times New Roman" w:hAnsi="Times New Roman" w:cs="Times New Roman"/>
          <w:b/>
          <w:color w:val="000000" w:themeColor="text1"/>
          <w:szCs w:val="32"/>
          <w14:textFill>
            <w14:solidFill>
              <w14:schemeClr w14:val="tx1"/>
            </w14:solidFill>
          </w14:textFill>
        </w:rPr>
        <w:t>三</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w:t>
      </w:r>
      <w:r>
        <w:rPr>
          <w:color w:val="000000" w:themeColor="text1"/>
          <w14:textFill>
            <w14:solidFill>
              <w14:schemeClr w14:val="tx1"/>
            </w14:solidFill>
          </w14:textFill>
        </w:rPr>
        <w:t>开题报告经导师</w:t>
      </w:r>
      <w:r>
        <w:rPr>
          <w:rFonts w:hint="eastAsia"/>
          <w:color w:val="000000" w:themeColor="text1"/>
          <w14:textFill>
            <w14:solidFill>
              <w14:schemeClr w14:val="tx1"/>
            </w14:solidFill>
          </w14:textFill>
        </w:rPr>
        <w:t>、学院分管教学领导、二级党组织</w:t>
      </w:r>
      <w:r>
        <w:rPr>
          <w:color w:val="000000" w:themeColor="text1"/>
          <w14:textFill>
            <w14:solidFill>
              <w14:schemeClr w14:val="tx1"/>
            </w14:solidFill>
          </w14:textFill>
        </w:rPr>
        <w:t>审核通过后，方可进入实施阶段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未通过开题的学生，须在导师指导下重新开题。</w:t>
      </w:r>
      <w:r>
        <w:rPr>
          <w:rFonts w:hint="eastAsia"/>
          <w:color w:val="000000" w:themeColor="text1"/>
          <w14:textFill>
            <w14:solidFill>
              <w14:schemeClr w14:val="tx1"/>
            </w14:solidFill>
          </w14:textFill>
        </w:rPr>
        <w:t>已审批</w:t>
      </w:r>
      <w:r>
        <w:rPr>
          <w:color w:val="000000" w:themeColor="text1"/>
          <w14:textFill>
            <w14:solidFill>
              <w14:schemeClr w14:val="tx1"/>
            </w14:solidFill>
          </w14:textFill>
        </w:rPr>
        <w:t>通过的</w:t>
      </w:r>
      <w:r>
        <w:rPr>
          <w:rFonts w:hint="eastAsia"/>
          <w:color w:val="000000" w:themeColor="text1"/>
          <w14:textFill>
            <w14:solidFill>
              <w14:schemeClr w14:val="tx1"/>
            </w14:solidFill>
          </w14:textFill>
        </w:rPr>
        <w:t>毕业</w:t>
      </w:r>
      <w:r>
        <w:rPr>
          <w:color w:val="000000" w:themeColor="text1"/>
          <w14:textFill>
            <w14:solidFill>
              <w14:schemeClr w14:val="tx1"/>
            </w14:solidFill>
          </w14:textFill>
        </w:rPr>
        <w:t>论文题目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开题报告需修改</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重新履行</w:t>
      </w:r>
      <w:r>
        <w:rPr>
          <w:rFonts w:hint="eastAsia"/>
          <w:color w:val="000000" w:themeColor="text1"/>
          <w14:textFill>
            <w14:solidFill>
              <w14:schemeClr w14:val="tx1"/>
            </w14:solidFill>
          </w14:textFill>
        </w:rPr>
        <w:t>审批</w:t>
      </w:r>
      <w:r>
        <w:rPr>
          <w:color w:val="000000" w:themeColor="text1"/>
          <w14:textFill>
            <w14:solidFill>
              <w14:schemeClr w14:val="tx1"/>
            </w14:solidFill>
          </w14:textFill>
        </w:rPr>
        <w:t>程序</w:t>
      </w:r>
      <w:r>
        <w:rPr>
          <w:rFonts w:hint="eastAsia"/>
          <w:color w:val="000000" w:themeColor="text1"/>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 xml:space="preserve"> </w:t>
      </w:r>
    </w:p>
    <w:p>
      <w:pPr>
        <w:pStyle w:val="2"/>
        <w:spacing w:before="156" w:after="156"/>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第五章  毕业</w:t>
      </w:r>
      <w:r>
        <w:rPr>
          <w:rFonts w:ascii="Times New Roman" w:hAnsi="Times New Roman" w:cs="Times New Roman"/>
          <w:b/>
          <w:color w:val="000000" w:themeColor="text1"/>
          <w:szCs w:val="32"/>
          <w14:textFill>
            <w14:solidFill>
              <w14:schemeClr w14:val="tx1"/>
            </w14:solidFill>
          </w14:textFill>
        </w:rPr>
        <w:t>论文</w:t>
      </w:r>
      <w:r>
        <w:rPr>
          <w:rFonts w:ascii="Times New Roman" w:hAnsi="Times New Roman" w:cs="Times New Roman"/>
          <w:color w:val="000000" w:themeColor="text1"/>
          <w:szCs w:val="32"/>
          <w14:textFill>
            <w14:solidFill>
              <w14:schemeClr w14:val="tx1"/>
            </w14:solidFill>
          </w14:textFill>
        </w:rPr>
        <w:t>的过程指导及中期检查</w:t>
      </w:r>
    </w:p>
    <w:p>
      <w:pPr>
        <w:numPr>
          <w:ilvl w:val="255"/>
          <w:numId w:val="0"/>
        </w:numPr>
        <w:ind w:firstLine="643"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第十</w:t>
      </w:r>
      <w:r>
        <w:rPr>
          <w:rFonts w:hint="eastAsia" w:ascii="Times New Roman" w:hAnsi="Times New Roman" w:cs="Times New Roman"/>
          <w:b/>
          <w:bCs/>
          <w:color w:val="000000" w:themeColor="text1"/>
          <w:szCs w:val="32"/>
          <w14:textFill>
            <w14:solidFill>
              <w14:schemeClr w14:val="tx1"/>
            </w14:solidFill>
          </w14:textFill>
        </w:rPr>
        <w:t>四</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学生应按毕业论文开题计划推进课题研究，积极与导师展开课题研讨，主动联系导师汇报研究进展和存在问题。学生无故缺席毕业论文时间累计达到毕业论文课程总时数1/3，</w:t>
      </w:r>
      <w:r>
        <w:rPr>
          <w:rFonts w:hint="eastAsia" w:ascii="Times New Roman" w:hAnsi="Times New Roman" w:cs="Times New Roman"/>
          <w:color w:val="000000" w:themeColor="text1"/>
          <w:szCs w:val="32"/>
          <w14:textFill>
            <w14:solidFill>
              <w14:schemeClr w14:val="tx1"/>
            </w14:solidFill>
          </w14:textFill>
        </w:rPr>
        <w:t>按《中山大学本科生学籍管理规定》，</w:t>
      </w:r>
      <w:r>
        <w:rPr>
          <w:rFonts w:ascii="Times New Roman" w:hAnsi="Times New Roman" w:cs="Times New Roman"/>
          <w:color w:val="000000" w:themeColor="text1"/>
          <w:szCs w:val="32"/>
          <w14:textFill>
            <w14:solidFill>
              <w14:schemeClr w14:val="tx1"/>
            </w14:solidFill>
          </w14:textFill>
        </w:rPr>
        <w:t>指导教师</w:t>
      </w:r>
      <w:r>
        <w:rPr>
          <w:rFonts w:hint="eastAsia" w:ascii="Times New Roman" w:hAnsi="Times New Roman" w:cs="Times New Roman"/>
          <w:color w:val="000000" w:themeColor="text1"/>
          <w:szCs w:val="32"/>
          <w14:textFill>
            <w14:solidFill>
              <w14:schemeClr w14:val="tx1"/>
            </w14:solidFill>
          </w14:textFill>
        </w:rPr>
        <w:t>可</w:t>
      </w:r>
      <w:r>
        <w:rPr>
          <w:rFonts w:ascii="Times New Roman" w:hAnsi="Times New Roman" w:cs="Times New Roman"/>
          <w:color w:val="000000" w:themeColor="text1"/>
          <w:szCs w:val="32"/>
          <w14:textFill>
            <w14:solidFill>
              <w14:schemeClr w14:val="tx1"/>
            </w14:solidFill>
          </w14:textFill>
        </w:rPr>
        <w:t>取消学生继续做毕业论文的资格，并向学院提供必要的证据材料，报学院研究决定并备案。</w:t>
      </w:r>
    </w:p>
    <w:p>
      <w:pPr>
        <w:numPr>
          <w:ilvl w:val="255"/>
          <w:numId w:val="0"/>
        </w:numPr>
        <w:ind w:firstLine="643"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第十</w:t>
      </w:r>
      <w:r>
        <w:rPr>
          <w:rFonts w:hint="eastAsia" w:ascii="Times New Roman" w:hAnsi="Times New Roman" w:cs="Times New Roman"/>
          <w:b/>
          <w:bCs/>
          <w:color w:val="000000" w:themeColor="text1"/>
          <w:szCs w:val="32"/>
          <w14:textFill>
            <w14:solidFill>
              <w14:schemeClr w14:val="tx1"/>
            </w14:solidFill>
          </w14:textFill>
        </w:rPr>
        <w:t>五</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导师应对所指导学生的毕业论文工作进行过程指导和检查。过程指导和检查内容包括学术规范和学术诚信、研究进展、存在问题等，并提出改进建议。毕业论文开题后至论文评阅前，导师</w:t>
      </w:r>
      <w:r>
        <w:rPr>
          <w:rFonts w:hint="eastAsia" w:ascii="Times New Roman" w:hAnsi="Times New Roman" w:cs="Times New Roman"/>
          <w:color w:val="000000" w:themeColor="text1"/>
          <w:szCs w:val="32"/>
          <w14:textFill>
            <w14:solidFill>
              <w14:schemeClr w14:val="tx1"/>
            </w14:solidFill>
          </w14:textFill>
        </w:rPr>
        <w:t>完成</w:t>
      </w:r>
      <w:r>
        <w:rPr>
          <w:rFonts w:ascii="Times New Roman" w:hAnsi="Times New Roman" w:cs="Times New Roman"/>
          <w:color w:val="000000" w:themeColor="text1"/>
          <w:szCs w:val="32"/>
          <w14:textFill>
            <w14:solidFill>
              <w14:schemeClr w14:val="tx1"/>
            </w14:solidFill>
          </w14:textFill>
        </w:rPr>
        <w:t>学生指导。</w:t>
      </w:r>
    </w:p>
    <w:p>
      <w:pPr>
        <w:numPr>
          <w:ilvl w:val="255"/>
          <w:numId w:val="0"/>
        </w:numPr>
        <w:ind w:firstLine="640"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每次指导结束后，学生应及时在毕设系统填写指导记录情况，并由导师进行审核；</w:t>
      </w:r>
    </w:p>
    <w:p>
      <w:pPr>
        <w:numPr>
          <w:ilvl w:val="255"/>
          <w:numId w:val="0"/>
        </w:numPr>
        <w:ind w:firstLine="643" w:firstLineChars="200"/>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第十</w:t>
      </w:r>
      <w:r>
        <w:rPr>
          <w:rFonts w:hint="eastAsia" w:ascii="Times New Roman" w:hAnsi="Times New Roman" w:cs="Times New Roman"/>
          <w:b/>
          <w:bCs/>
          <w:color w:val="000000" w:themeColor="text1"/>
          <w:szCs w:val="32"/>
          <w14:textFill>
            <w14:solidFill>
              <w14:schemeClr w14:val="tx1"/>
            </w14:solidFill>
          </w14:textFill>
        </w:rPr>
        <w:t>六</w:t>
      </w:r>
      <w:r>
        <w:rPr>
          <w:rFonts w:ascii="Times New Roman" w:hAnsi="Times New Roman" w:cs="Times New Roman"/>
          <w:b/>
          <w:bCs/>
          <w:color w:val="000000" w:themeColor="text1"/>
          <w:szCs w:val="32"/>
          <w14:textFill>
            <w14:solidFill>
              <w14:schemeClr w14:val="tx1"/>
            </w14:solidFill>
          </w14:textFill>
        </w:rPr>
        <w:t xml:space="preserve">条 </w:t>
      </w:r>
      <w:r>
        <w:rPr>
          <w:rFonts w:ascii="Times New Roman" w:hAnsi="Times New Roman" w:cs="Times New Roman"/>
          <w:color w:val="000000" w:themeColor="text1"/>
          <w:szCs w:val="32"/>
          <w14:textFill>
            <w14:solidFill>
              <w14:schemeClr w14:val="tx1"/>
            </w14:solidFill>
          </w14:textFill>
        </w:rPr>
        <w:t>毕业论文的中期检查工作由学系在每年3月</w:t>
      </w:r>
      <w:r>
        <w:rPr>
          <w:rFonts w:hint="eastAsia" w:ascii="Times New Roman" w:hAnsi="Times New Roman" w:cs="Times New Roman"/>
          <w:color w:val="000000" w:themeColor="text1"/>
          <w:szCs w:val="32"/>
          <w14:textFill>
            <w14:solidFill>
              <w14:schemeClr w14:val="tx1"/>
            </w14:solidFill>
          </w14:textFill>
        </w:rPr>
        <w:t>下</w:t>
      </w:r>
      <w:r>
        <w:rPr>
          <w:rFonts w:ascii="Times New Roman" w:hAnsi="Times New Roman" w:cs="Times New Roman"/>
          <w:color w:val="000000" w:themeColor="text1"/>
          <w:szCs w:val="32"/>
          <w14:textFill>
            <w14:solidFill>
              <w14:schemeClr w14:val="tx1"/>
            </w14:solidFill>
          </w14:textFill>
        </w:rPr>
        <w:t>旬完成。</w:t>
      </w: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第六章  毕业论文的撰写与检测</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第十</w:t>
      </w:r>
      <w:r>
        <w:rPr>
          <w:rFonts w:hint="eastAsia" w:ascii="Times New Roman" w:hAnsi="Times New Roman" w:cs="Times New Roman"/>
          <w:b/>
          <w:color w:val="000000" w:themeColor="text1"/>
          <w:szCs w:val="32"/>
          <w14:textFill>
            <w14:solidFill>
              <w14:schemeClr w14:val="tx1"/>
            </w14:solidFill>
          </w14:textFill>
        </w:rPr>
        <w:t>七</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毕业论文的写作要求：</w:t>
      </w:r>
    </w:p>
    <w:p>
      <w:pPr>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1.论点突出，论据充分，论证严密，数据翔实，结论合理，层次分明，图表清晰，格式规范，文字通顺。</w:t>
      </w:r>
    </w:p>
    <w:p>
      <w:pPr>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2.需要包含实验数据、问卷调研、社会调研或文献调研等实质性工作内容。</w:t>
      </w:r>
    </w:p>
    <w:p>
      <w:pPr>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3.毕业论文须采用简化汉语文字撰写，论文正文部分一般不少于8000 字。</w:t>
      </w:r>
    </w:p>
    <w:p>
      <w:pPr>
        <w:numPr>
          <w:ilvl w:val="255"/>
          <w:numId w:val="0"/>
        </w:numPr>
        <w:ind w:firstLine="640" w:firstLineChars="20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Cs/>
          <w:color w:val="000000" w:themeColor="text1"/>
          <w:szCs w:val="32"/>
          <w14:textFill>
            <w14:solidFill>
              <w14:schemeClr w14:val="tx1"/>
            </w14:solidFill>
          </w14:textFill>
        </w:rPr>
        <w:t>4.</w:t>
      </w:r>
      <w:r>
        <w:rPr>
          <w:rFonts w:ascii="Times New Roman" w:hAnsi="Times New Roman" w:cs="Times New Roman"/>
          <w:color w:val="000000" w:themeColor="text1"/>
          <w:szCs w:val="32"/>
          <w14:textFill>
            <w14:solidFill>
              <w14:schemeClr w14:val="tx1"/>
            </w14:solidFill>
          </w14:textFill>
        </w:rPr>
        <w:t>毕业论文格式要求参照《中山大学本科生毕业论文（设计）写作与印制规范》执行。</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第十</w:t>
      </w:r>
      <w:r>
        <w:rPr>
          <w:rFonts w:hint="eastAsia" w:ascii="Times New Roman" w:hAnsi="Times New Roman" w:cs="Times New Roman"/>
          <w:b/>
          <w:color w:val="000000" w:themeColor="text1"/>
          <w:szCs w:val="32"/>
          <w14:textFill>
            <w14:solidFill>
              <w14:schemeClr w14:val="tx1"/>
            </w14:solidFill>
          </w14:textFill>
        </w:rPr>
        <w:t>八</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学校在毕设系统提供统一论文检测平台。学生上传毕业论文后，由导师在毕设系统“确认检测”，每篇毕业论文一般有2次检测机会。</w:t>
      </w:r>
    </w:p>
    <w:p>
      <w:pPr>
        <w:ind w:firstLine="643"/>
        <w:rPr>
          <w:del w:id="2" w:author="Bella" w:date="2022-11-28T09:24:01Z"/>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第十</w:t>
      </w:r>
      <w:r>
        <w:rPr>
          <w:rFonts w:hint="eastAsia" w:ascii="Times New Roman" w:hAnsi="Times New Roman" w:cs="Times New Roman"/>
          <w:b/>
          <w:bCs/>
          <w:color w:val="000000" w:themeColor="text1"/>
          <w:szCs w:val="32"/>
          <w14:textFill>
            <w14:solidFill>
              <w14:schemeClr w14:val="tx1"/>
            </w14:solidFill>
          </w14:textFill>
        </w:rPr>
        <w:t>九</w:t>
      </w:r>
      <w:r>
        <w:rPr>
          <w:rFonts w:ascii="Times New Roman" w:hAnsi="Times New Roman" w:cs="Times New Roman"/>
          <w:b/>
          <w:bCs/>
          <w:color w:val="000000" w:themeColor="text1"/>
          <w:szCs w:val="32"/>
          <w14:textFill>
            <w14:solidFill>
              <w14:schemeClr w14:val="tx1"/>
            </w14:solidFill>
          </w14:textFill>
        </w:rPr>
        <w:t xml:space="preserve">条  </w:t>
      </w:r>
    </w:p>
    <w:p>
      <w:pPr>
        <w:ind w:firstLine="643"/>
        <w:rPr>
          <w:rFonts w:ascii="Times New Roman" w:hAnsi="Times New Roman" w:cs="Times New Roman"/>
          <w:color w:val="000000" w:themeColor="text1"/>
          <w:szCs w:val="32"/>
          <w14:textFill>
            <w14:solidFill>
              <w14:schemeClr w14:val="tx1"/>
            </w14:solidFill>
          </w14:textFill>
        </w:rPr>
        <w:pPrChange w:id="3" w:author="Bella" w:date="2022-11-28T09:24:01Z">
          <w:pPr>
            <w:ind w:firstLine="640"/>
          </w:pPr>
        </w:pPrChange>
      </w:pPr>
      <w:r>
        <w:rPr>
          <w:rFonts w:ascii="Times New Roman" w:hAnsi="Times New Roman" w:cs="Times New Roman"/>
          <w:color w:val="000000" w:themeColor="text1"/>
          <w:szCs w:val="32"/>
          <w14:textFill>
            <w14:solidFill>
              <w14:schemeClr w14:val="tx1"/>
            </w14:solidFill>
          </w14:textFill>
        </w:rPr>
        <w:t>毕业论文</w:t>
      </w:r>
      <w:r>
        <w:rPr>
          <w:rFonts w:hint="eastAsia" w:ascii="Times New Roman" w:hAnsi="Times New Roman" w:cs="Times New Roman"/>
          <w:color w:val="000000" w:themeColor="text1"/>
          <w:szCs w:val="32"/>
          <w14:textFill>
            <w14:solidFill>
              <w14:schemeClr w14:val="tx1"/>
            </w14:solidFill>
          </w14:textFill>
        </w:rPr>
        <w:t>去除本人文献复制比</w:t>
      </w:r>
      <w:r>
        <w:rPr>
          <w:rFonts w:ascii="Times New Roman" w:hAnsi="Times New Roman" w:cs="Times New Roman"/>
          <w:color w:val="000000" w:themeColor="text1"/>
          <w:szCs w:val="32"/>
          <w14:textFill>
            <w14:solidFill>
              <w14:schemeClr w14:val="tx1"/>
            </w14:solidFill>
          </w14:textFill>
        </w:rPr>
        <w:t>查重率高于20%的，学生应在导师指导下修改论文重新提交、检测，再次查重</w:t>
      </w:r>
      <w:r>
        <w:rPr>
          <w:rFonts w:hint="eastAsia" w:ascii="Times New Roman" w:hAnsi="Times New Roman" w:cs="Times New Roman"/>
          <w:color w:val="000000" w:themeColor="text1"/>
          <w:szCs w:val="32"/>
          <w14:textFill>
            <w14:solidFill>
              <w14:schemeClr w14:val="tx1"/>
            </w14:solidFill>
          </w14:textFill>
        </w:rPr>
        <w:t>去除本人文献复制比</w:t>
      </w:r>
      <w:r>
        <w:rPr>
          <w:rFonts w:ascii="Times New Roman" w:hAnsi="Times New Roman" w:cs="Times New Roman"/>
          <w:color w:val="000000" w:themeColor="text1"/>
          <w:szCs w:val="32"/>
          <w14:textFill>
            <w14:solidFill>
              <w14:schemeClr w14:val="tx1"/>
            </w14:solidFill>
          </w14:textFill>
        </w:rPr>
        <w:t>超过20%的，应重新开展论文相关工作，延期毕业。论文</w:t>
      </w:r>
      <w:r>
        <w:rPr>
          <w:rFonts w:hint="eastAsia" w:ascii="Times New Roman" w:hAnsi="Times New Roman" w:cs="Times New Roman"/>
          <w:color w:val="000000" w:themeColor="text1"/>
          <w:szCs w:val="32"/>
          <w14:textFill>
            <w14:solidFill>
              <w14:schemeClr w14:val="tx1"/>
            </w14:solidFill>
          </w14:textFill>
        </w:rPr>
        <w:t>去除本人文献复制比</w:t>
      </w:r>
      <w:r>
        <w:rPr>
          <w:rFonts w:ascii="Times New Roman" w:hAnsi="Times New Roman" w:cs="Times New Roman"/>
          <w:color w:val="000000" w:themeColor="text1"/>
          <w:szCs w:val="32"/>
          <w14:textFill>
            <w14:solidFill>
              <w14:schemeClr w14:val="tx1"/>
            </w14:solidFill>
          </w14:textFill>
        </w:rPr>
        <w:t>重合率低于20%的，由导师指导学生做进一步修改，并由导师审核是否可以参加答辩。</w:t>
      </w:r>
      <w:r>
        <w:rPr>
          <w:rFonts w:hint="eastAsia" w:ascii="Times New Roman" w:hAnsi="Times New Roman" w:cs="Times New Roman"/>
          <w:color w:val="000000" w:themeColor="text1"/>
          <w:szCs w:val="32"/>
          <w14:textFill>
            <w14:solidFill>
              <w14:schemeClr w14:val="tx1"/>
            </w14:solidFill>
          </w14:textFill>
        </w:rPr>
        <w:t>查重率低于1</w:t>
      </w:r>
      <w:r>
        <w:rPr>
          <w:rFonts w:ascii="Times New Roman" w:hAnsi="Times New Roman" w:cs="Times New Roman"/>
          <w:color w:val="000000" w:themeColor="text1"/>
          <w:szCs w:val="32"/>
          <w14:textFill>
            <w14:solidFill>
              <w14:schemeClr w14:val="tx1"/>
            </w14:solidFill>
          </w14:textFill>
        </w:rPr>
        <w:t>0%</w:t>
      </w:r>
      <w:r>
        <w:rPr>
          <w:rFonts w:hint="eastAsia" w:ascii="Times New Roman" w:hAnsi="Times New Roman" w:cs="Times New Roman"/>
          <w:color w:val="000000" w:themeColor="text1"/>
          <w:szCs w:val="32"/>
          <w14:textFill>
            <w14:solidFill>
              <w14:schemeClr w14:val="tx1"/>
            </w14:solidFill>
          </w14:textFill>
        </w:rPr>
        <w:t>才有资格评选校优秀论文。</w:t>
      </w: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第七章  毕业论文的评阅、答辩</w:t>
      </w:r>
    </w:p>
    <w:p>
      <w:pPr>
        <w:numPr>
          <w:ilvl w:val="255"/>
          <w:numId w:val="0"/>
        </w:numPr>
        <w:ind w:firstLine="643" w:firstLineChars="200"/>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第二十条</w:t>
      </w:r>
      <w:r>
        <w:rPr>
          <w:rFonts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学生提交毕业论文后，由导师给出成绩评定（百分制）及是否同意参加答辩的意见。具体评阅标准如下：</w:t>
      </w:r>
    </w:p>
    <w:p>
      <w:pPr>
        <w:numPr>
          <w:ilvl w:val="255"/>
          <w:numId w:val="0"/>
        </w:numPr>
        <w:ind w:firstLine="640" w:firstLineChars="200"/>
        <w:rPr>
          <w:rFonts w:ascii="Times New Roman" w:hAnsi="Times New Roman" w:cs="Times New Roman"/>
          <w:color w:val="000000" w:themeColor="text1"/>
          <w:kern w:val="0"/>
          <w:szCs w:val="32"/>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528"/>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7" w:type="dxa"/>
          </w:tcPr>
          <w:p>
            <w:pPr>
              <w:numPr>
                <w:ilvl w:val="255"/>
                <w:numId w:val="0"/>
              </w:numPr>
              <w:jc w:val="center"/>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kern w:val="0"/>
                <w:sz w:val="28"/>
                <w:szCs w:val="28"/>
                <w14:textFill>
                  <w14:solidFill>
                    <w14:schemeClr w14:val="tx1"/>
                  </w14:solidFill>
                </w14:textFill>
              </w:rPr>
              <w:t>序号</w:t>
            </w:r>
          </w:p>
        </w:tc>
        <w:tc>
          <w:tcPr>
            <w:tcW w:w="5676" w:type="dxa"/>
          </w:tcPr>
          <w:p>
            <w:pPr>
              <w:numPr>
                <w:ilvl w:val="255"/>
                <w:numId w:val="0"/>
              </w:numPr>
              <w:jc w:val="center"/>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kern w:val="0"/>
                <w:sz w:val="28"/>
                <w:szCs w:val="28"/>
                <w14:textFill>
                  <w14:solidFill>
                    <w14:schemeClr w14:val="tx1"/>
                  </w14:solidFill>
                </w14:textFill>
              </w:rPr>
              <w:t>评分点</w:t>
            </w:r>
          </w:p>
        </w:tc>
        <w:tc>
          <w:tcPr>
            <w:tcW w:w="2403" w:type="dxa"/>
          </w:tcPr>
          <w:p>
            <w:pPr>
              <w:numPr>
                <w:ilvl w:val="255"/>
                <w:numId w:val="0"/>
              </w:numPr>
              <w:jc w:val="center"/>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kern w:val="0"/>
                <w:sz w:val="28"/>
                <w:szCs w:val="28"/>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论文选题情况</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2</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文献利用分析情况</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3</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论文难度及工作量</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4</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论文的创新性</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5</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理论知识基础</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6</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科研能力</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7</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论文写作水平</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8</w:t>
            </w:r>
          </w:p>
        </w:tc>
        <w:tc>
          <w:tcPr>
            <w:tcW w:w="5676"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论文规范情况</w:t>
            </w:r>
          </w:p>
        </w:tc>
        <w:tc>
          <w:tcPr>
            <w:tcW w:w="2403" w:type="dxa"/>
          </w:tcPr>
          <w:p>
            <w:pPr>
              <w:numPr>
                <w:ilvl w:val="255"/>
                <w:numId w:val="0"/>
              </w:numPr>
              <w:jc w:val="center"/>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10</w:t>
            </w:r>
          </w:p>
        </w:tc>
      </w:tr>
    </w:tbl>
    <w:p>
      <w:pPr>
        <w:spacing w:before="156" w:beforeLines="50" w:line="560" w:lineRule="exact"/>
        <w:ind w:firstLine="640"/>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导师在评阅毕业论文时，既要注重对论文的学术水平、学术规范做出评价，也要注重审核毕业论文的政治立场、观点，以毕业论文第一责任人的身份严防学术不端及意识形态风险。</w:t>
      </w:r>
    </w:p>
    <w:p>
      <w:pPr>
        <w:spacing w:line="560" w:lineRule="exact"/>
        <w:ind w:firstLine="640"/>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14:textFill>
            <w14:solidFill>
              <w14:schemeClr w14:val="tx1"/>
            </w14:solidFill>
          </w14:textFill>
        </w:rPr>
        <w:t>毕业论文经导师评阅通过、院系分管教学领导及二级党组织审核通过后，方可进入答辩。</w:t>
      </w:r>
    </w:p>
    <w:p>
      <w:pPr>
        <w:spacing w:line="560" w:lineRule="exact"/>
        <w:ind w:firstLine="640"/>
        <w:rPr>
          <w:del w:id="4" w:author="Bella" w:date="2022-11-28T09:23:41Z"/>
          <w:rFonts w:ascii="Times New Roman" w:hAnsi="Times New Roman" w:cs="Times New Roman"/>
          <w:snapToGrid w:val="0"/>
          <w:color w:val="000000" w:themeColor="text1"/>
          <w:kern w:val="0"/>
          <w:szCs w:val="32"/>
          <w14:textFill>
            <w14:solidFill>
              <w14:schemeClr w14:val="tx1"/>
            </w14:solidFill>
          </w14:textFill>
        </w:rPr>
      </w:pP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第二十</w:t>
      </w:r>
      <w:r>
        <w:rPr>
          <w:rFonts w:hint="eastAsia" w:ascii="Times New Roman" w:hAnsi="Times New Roman" w:cs="Times New Roman"/>
          <w:b/>
          <w:bCs/>
          <w:color w:val="000000" w:themeColor="text1"/>
          <w:szCs w:val="32"/>
          <w14:textFill>
            <w14:solidFill>
              <w14:schemeClr w14:val="tx1"/>
            </w14:solidFill>
          </w14:textFill>
        </w:rPr>
        <w:t>一</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毕业论文答辩应以公开方式进行，</w:t>
      </w:r>
      <w:r>
        <w:rPr>
          <w:rFonts w:hint="eastAsia" w:ascii="Times New Roman" w:hAnsi="Times New Roman" w:cs="Times New Roman"/>
          <w:color w:val="000000" w:themeColor="text1"/>
          <w:szCs w:val="32"/>
          <w14:textFill>
            <w14:solidFill>
              <w14:schemeClr w14:val="tx1"/>
            </w14:solidFill>
          </w14:textFill>
        </w:rPr>
        <w:t>每一答辩小组由至少5名教师组成，</w:t>
      </w:r>
      <w:r>
        <w:rPr>
          <w:rFonts w:ascii="Times New Roman" w:hAnsi="Times New Roman" w:cs="Times New Roman"/>
          <w:color w:val="000000" w:themeColor="text1"/>
          <w14:textFill>
            <w14:solidFill>
              <w14:schemeClr w14:val="tx1"/>
            </w14:solidFill>
          </w14:textFill>
        </w:rPr>
        <w:t>每名学生答辩时间控制在8-12分钟，</w:t>
      </w:r>
      <w:r>
        <w:rPr>
          <w:rFonts w:ascii="Times New Roman" w:hAnsi="Times New Roman" w:cs="Times New Roman"/>
          <w:color w:val="000000" w:themeColor="text1"/>
          <w:szCs w:val="32"/>
          <w14:textFill>
            <w14:solidFill>
              <w14:schemeClr w14:val="tx1"/>
            </w14:solidFill>
          </w14:textFill>
        </w:rPr>
        <w:t>答辩过程和评价意见须有书面记录，并由答辩委员会全体成员签名确认。毕业论文应提前送至答辩委员处，保证答辩委员有充足的时间审阅论文。论文指导教师</w:t>
      </w:r>
      <w:r>
        <w:rPr>
          <w:rFonts w:hint="eastAsia" w:ascii="Times New Roman" w:hAnsi="Times New Roman" w:cs="Times New Roman"/>
          <w:color w:val="000000" w:themeColor="text1"/>
          <w:szCs w:val="32"/>
          <w14:textFill>
            <w14:solidFill>
              <w14:schemeClr w14:val="tx1"/>
            </w14:solidFill>
          </w14:textFill>
        </w:rPr>
        <w:t>可以列席答辩会，但</w:t>
      </w:r>
      <w:r>
        <w:rPr>
          <w:rFonts w:ascii="Times New Roman" w:hAnsi="Times New Roman" w:cs="Times New Roman"/>
          <w:color w:val="000000" w:themeColor="text1"/>
          <w:szCs w:val="32"/>
          <w14:textFill>
            <w14:solidFill>
              <w14:schemeClr w14:val="tx1"/>
            </w14:solidFill>
          </w14:textFill>
        </w:rPr>
        <w:t>不得参与</w:t>
      </w:r>
      <w:r>
        <w:rPr>
          <w:rFonts w:hint="eastAsia" w:ascii="Times New Roman" w:hAnsi="Times New Roman" w:cs="Times New Roman"/>
          <w:color w:val="000000" w:themeColor="text1"/>
          <w:szCs w:val="32"/>
          <w14:textFill>
            <w14:solidFill>
              <w14:schemeClr w14:val="tx1"/>
            </w14:solidFill>
          </w14:textFill>
        </w:rPr>
        <w:t>答辩</w:t>
      </w:r>
      <w:r>
        <w:rPr>
          <w:rFonts w:ascii="Times New Roman" w:hAnsi="Times New Roman" w:cs="Times New Roman"/>
          <w:color w:val="000000" w:themeColor="text1"/>
          <w:szCs w:val="32"/>
          <w14:textFill>
            <w14:solidFill>
              <w14:schemeClr w14:val="tx1"/>
            </w14:solidFill>
          </w14:textFill>
        </w:rPr>
        <w:t>成绩及评语的讨论。</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kern w:val="0"/>
          <w:szCs w:val="32"/>
          <w14:textFill>
            <w14:solidFill>
              <w14:schemeClr w14:val="tx1"/>
            </w14:solidFill>
          </w14:textFill>
        </w:rPr>
        <w:t>第二十</w:t>
      </w:r>
      <w:r>
        <w:rPr>
          <w:rFonts w:hint="eastAsia" w:ascii="Times New Roman" w:hAnsi="Times New Roman" w:cs="Times New Roman"/>
          <w:b/>
          <w:bCs/>
          <w:color w:val="000000" w:themeColor="text1"/>
          <w:kern w:val="0"/>
          <w:szCs w:val="32"/>
          <w14:textFill>
            <w14:solidFill>
              <w14:schemeClr w14:val="tx1"/>
            </w14:solidFill>
          </w14:textFill>
        </w:rPr>
        <w:t>二</w:t>
      </w:r>
      <w:r>
        <w:rPr>
          <w:rFonts w:ascii="Times New Roman" w:hAnsi="Times New Roman" w:cs="Times New Roman"/>
          <w:b/>
          <w:bCs/>
          <w:color w:val="000000" w:themeColor="text1"/>
          <w:kern w:val="0"/>
          <w:szCs w:val="32"/>
          <w14:textFill>
            <w14:solidFill>
              <w14:schemeClr w14:val="tx1"/>
            </w14:solidFill>
          </w14:textFill>
        </w:rPr>
        <w:t>条</w:t>
      </w:r>
      <w:r>
        <w:rPr>
          <w:rFonts w:ascii="Times New Roman" w:hAnsi="Times New Roman" w:cs="Times New Roman"/>
          <w:color w:val="000000" w:themeColor="text1"/>
          <w:kern w:val="0"/>
          <w:szCs w:val="32"/>
          <w14:textFill>
            <w14:solidFill>
              <w14:schemeClr w14:val="tx1"/>
            </w14:solidFill>
          </w14:textFill>
        </w:rPr>
        <w:t xml:space="preserve"> 答辩成绩采用百分制，</w:t>
      </w:r>
      <w:r>
        <w:rPr>
          <w:rFonts w:ascii="Times New Roman" w:hAnsi="Times New Roman" w:cs="Times New Roman"/>
          <w:color w:val="000000" w:themeColor="text1"/>
          <w:szCs w:val="32"/>
          <w14:textFill>
            <w14:solidFill>
              <w14:schemeClr w14:val="tx1"/>
            </w14:solidFill>
          </w14:textFill>
        </w:rPr>
        <w:t>对答辩委员会全体成员的打分取平均值（四舍五入取整）作为学生的答辩成绩。答辩成绩评定标准具体如下：</w:t>
      </w:r>
    </w:p>
    <w:p>
      <w:pPr>
        <w:ind w:firstLine="640"/>
        <w:rPr>
          <w:rFonts w:ascii="Times New Roman" w:hAnsi="Times New Roman" w:cs="Times New Roman"/>
          <w:color w:val="000000" w:themeColor="text1"/>
          <w:szCs w:val="32"/>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626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3" w:type="dxa"/>
          </w:tcPr>
          <w:p>
            <w:pPr>
              <w:ind w:firstLine="0" w:firstLineChars="0"/>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序号</w:t>
            </w:r>
          </w:p>
        </w:tc>
        <w:tc>
          <w:tcPr>
            <w:tcW w:w="6432" w:type="dxa"/>
          </w:tcPr>
          <w:p>
            <w:pPr>
              <w:ind w:firstLine="0" w:firstLineChars="0"/>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答辩考核点</w:t>
            </w:r>
          </w:p>
        </w:tc>
        <w:tc>
          <w:tcPr>
            <w:tcW w:w="1551" w:type="dxa"/>
          </w:tcPr>
          <w:p>
            <w:pPr>
              <w:ind w:firstLine="0" w:firstLineChars="0"/>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tc>
        <w:tc>
          <w:tcPr>
            <w:tcW w:w="6432" w:type="dxa"/>
          </w:tcPr>
          <w:p>
            <w:pPr>
              <w:ind w:firstLine="0" w:firstLineChars="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学生阐述论文内容情况（能否充分表达主要思想、目的意义、方法结论、对参考文献是否熟悉等）</w:t>
            </w:r>
          </w:p>
        </w:tc>
        <w:tc>
          <w:tcPr>
            <w:tcW w:w="1551"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p>
        </w:tc>
        <w:tc>
          <w:tcPr>
            <w:tcW w:w="6432" w:type="dxa"/>
          </w:tcPr>
          <w:p>
            <w:pPr>
              <w:ind w:firstLine="0" w:firstLineChars="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学生回答评委提问的情况</w:t>
            </w:r>
          </w:p>
        </w:tc>
        <w:tc>
          <w:tcPr>
            <w:tcW w:w="1551"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w:t>
            </w:r>
          </w:p>
        </w:tc>
        <w:tc>
          <w:tcPr>
            <w:tcW w:w="6432" w:type="dxa"/>
          </w:tcPr>
          <w:p>
            <w:pPr>
              <w:ind w:firstLine="0" w:firstLineChars="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学生现场表现情况（包括表达是否流畅、态度是否端正、着装是否得体等）</w:t>
            </w:r>
          </w:p>
        </w:tc>
        <w:tc>
          <w:tcPr>
            <w:tcW w:w="1551" w:type="dxa"/>
          </w:tcPr>
          <w:p>
            <w:pPr>
              <w:ind w:firstLine="0" w:firstLineChars="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r>
    </w:tbl>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第八章  毕业论文的总成绩评定</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推优</w:t>
      </w:r>
      <w:r>
        <w:rPr>
          <w:rFonts w:hint="eastAsia" w:ascii="Times New Roman" w:hAnsi="Times New Roman" w:cs="Times New Roman"/>
          <w:color w:val="000000" w:themeColor="text1"/>
          <w14:textFill>
            <w14:solidFill>
              <w14:schemeClr w14:val="tx1"/>
            </w14:solidFill>
          </w14:textFill>
        </w:rPr>
        <w:t>与存档</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第二十</w:t>
      </w:r>
      <w:r>
        <w:rPr>
          <w:rFonts w:hint="eastAsia" w:ascii="Times New Roman" w:hAnsi="Times New Roman" w:cs="Times New Roman"/>
          <w:b/>
          <w:bCs/>
          <w:color w:val="000000" w:themeColor="text1"/>
          <w:szCs w:val="32"/>
          <w14:textFill>
            <w14:solidFill>
              <w14:schemeClr w14:val="tx1"/>
            </w14:solidFill>
          </w14:textFill>
        </w:rPr>
        <w:t>三</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毕业论文</w:t>
      </w:r>
      <w:r>
        <w:rPr>
          <w:rFonts w:ascii="Times New Roman" w:hAnsi="Times New Roman" w:cs="Times New Roman"/>
          <w:bCs/>
          <w:color w:val="000000" w:themeColor="text1"/>
          <w:kern w:val="0"/>
          <w:szCs w:val="32"/>
          <w14:textFill>
            <w14:solidFill>
              <w14:schemeClr w14:val="tx1"/>
            </w14:solidFill>
          </w14:textFill>
        </w:rPr>
        <w:t>总评成绩由导师评阅成绩（20%）和答辩成绩（80%）两部分组成，并分别由导师和答辩秘书在</w:t>
      </w:r>
      <w:r>
        <w:rPr>
          <w:rFonts w:ascii="Times New Roman" w:hAnsi="Times New Roman" w:cs="Times New Roman"/>
          <w:color w:val="000000" w:themeColor="text1"/>
          <w:kern w:val="0"/>
          <w:szCs w:val="32"/>
          <w14:textFill>
            <w14:solidFill>
              <w14:schemeClr w14:val="tx1"/>
            </w14:solidFill>
          </w14:textFill>
        </w:rPr>
        <w:t>“中山</w:t>
      </w:r>
      <w:r>
        <w:rPr>
          <w:rFonts w:ascii="Times New Roman" w:hAnsi="Times New Roman" w:cs="Times New Roman"/>
          <w:bCs/>
          <w:color w:val="000000" w:themeColor="text1"/>
          <w:kern w:val="0"/>
          <w:szCs w:val="32"/>
          <w14:textFill>
            <w14:solidFill>
              <w14:schemeClr w14:val="tx1"/>
            </w14:solidFill>
          </w14:textFill>
        </w:rPr>
        <w:t>大学大学生毕业论文（设计）管理系统”录入成绩。</w:t>
      </w:r>
      <w:r>
        <w:rPr>
          <w:rFonts w:ascii="Times New Roman" w:hAnsi="Times New Roman" w:cs="Times New Roman"/>
          <w:color w:val="000000" w:themeColor="text1"/>
          <w:szCs w:val="32"/>
          <w14:textFill>
            <w14:solidFill>
              <w14:schemeClr w14:val="tx1"/>
            </w14:solidFill>
          </w14:textFill>
        </w:rPr>
        <w:t>未获得毕业论文答辩资格或答辩成绩不及格者，毕业论文成绩一律以不及格计。</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第二十</w:t>
      </w:r>
      <w:r>
        <w:rPr>
          <w:rFonts w:hint="eastAsia" w:ascii="Times New Roman" w:hAnsi="Times New Roman" w:cs="Times New Roman"/>
          <w:b/>
          <w:bCs/>
          <w:color w:val="000000" w:themeColor="text1"/>
          <w:szCs w:val="32"/>
          <w14:textFill>
            <w14:solidFill>
              <w14:schemeClr w14:val="tx1"/>
            </w14:solidFill>
          </w14:textFill>
        </w:rPr>
        <w:t>四</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毕业论文采用优秀、良好、中等、及格、不及格等五级记分法。其中优秀即100-90分，良好即89-80分，中等即79-70分，及格即69-60分，不及格即59分及以下。毕业论文的绩点亦按此计算。</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第二十</w:t>
      </w:r>
      <w:r>
        <w:rPr>
          <w:rFonts w:hint="eastAsia" w:ascii="Times New Roman" w:hAnsi="Times New Roman" w:cs="Times New Roman"/>
          <w:b/>
          <w:bCs/>
          <w:color w:val="000000" w:themeColor="text1"/>
          <w:szCs w:val="32"/>
          <w14:textFill>
            <w14:solidFill>
              <w14:schemeClr w14:val="tx1"/>
            </w14:solidFill>
          </w14:textFill>
        </w:rPr>
        <w:t>五</w:t>
      </w:r>
      <w:r>
        <w:rPr>
          <w:rFonts w:ascii="Times New Roman" w:hAnsi="Times New Roman" w:cs="Times New Roman"/>
          <w:b/>
          <w:bCs/>
          <w:color w:val="000000" w:themeColor="text1"/>
          <w:szCs w:val="32"/>
          <w14:textFill>
            <w14:solidFill>
              <w14:schemeClr w14:val="tx1"/>
            </w14:solidFill>
          </w14:textFill>
        </w:rPr>
        <w:t>条</w:t>
      </w:r>
      <w:r>
        <w:rPr>
          <w:rFonts w:hint="eastAsia" w:ascii="Times New Roman" w:hAnsi="Times New Roman" w:cs="Times New Roman"/>
          <w:b/>
          <w:bCs/>
          <w:color w:val="000000" w:themeColor="text1"/>
          <w:szCs w:val="32"/>
          <w14:textFill>
            <w14:solidFill>
              <w14:schemeClr w14:val="tx1"/>
            </w14:solidFill>
          </w14:textFill>
        </w:rPr>
        <w:t xml:space="preserve"> </w:t>
      </w:r>
      <w:r>
        <w:rPr>
          <w:rFonts w:ascii="Times New Roman" w:hAnsi="Times New Roman" w:cs="Times New Roman"/>
          <w:color w:val="000000" w:themeColor="text1"/>
          <w:szCs w:val="32"/>
          <w14:textFill>
            <w14:solidFill>
              <w14:schemeClr w14:val="tx1"/>
            </w14:solidFill>
          </w14:textFill>
        </w:rPr>
        <w:t>为充分发挥高质量毕业论文的示范引领作用，学院设立院级优秀本科毕业论文荣誉称号</w:t>
      </w:r>
      <w:r>
        <w:rPr>
          <w:rFonts w:hint="eastAsia" w:ascii="Times New Roman" w:hAnsi="Times New Roman" w:cs="Times New Roman"/>
          <w:color w:val="000000" w:themeColor="text1"/>
          <w:szCs w:val="32"/>
          <w14:textFill>
            <w14:solidFill>
              <w14:schemeClr w14:val="tx1"/>
            </w14:solidFill>
          </w14:textFill>
        </w:rPr>
        <w:t>，从成绩评定为“优秀”的论文里遴选，比例不超过本单位应届学生答辩论文数的1</w:t>
      </w:r>
      <w:r>
        <w:rPr>
          <w:rFonts w:ascii="Times New Roman" w:hAnsi="Times New Roman" w:cs="Times New Roman"/>
          <w:color w:val="000000" w:themeColor="text1"/>
          <w:szCs w:val="32"/>
          <w14:textFill>
            <w14:solidFill>
              <w14:schemeClr w14:val="tx1"/>
            </w14:solidFill>
          </w14:textFill>
        </w:rPr>
        <w:t>0%</w:t>
      </w:r>
      <w:r>
        <w:rPr>
          <w:rFonts w:hint="eastAsia"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学院</w:t>
      </w:r>
      <w:r>
        <w:rPr>
          <w:rFonts w:hint="eastAsia" w:ascii="Times New Roman" w:hAnsi="Times New Roman" w:cs="Times New Roman"/>
          <w:color w:val="000000" w:themeColor="text1"/>
          <w:szCs w:val="32"/>
          <w14:textFill>
            <w14:solidFill>
              <w14:schemeClr w14:val="tx1"/>
            </w14:solidFill>
          </w14:textFill>
        </w:rPr>
        <w:t>从院级优秀本科毕业论文中按不超过本单位应届学生答辩论文数的5%，推荐校级优秀毕业论文。优秀院级、校级毕业论文由毕业论文指导教师所在系组织遴选，名额根据学生所在答辩组人数按比例分配。</w:t>
      </w:r>
    </w:p>
    <w:p>
      <w:pPr>
        <w:ind w:firstLine="643"/>
        <w:rPr>
          <w:del w:id="5" w:author="Bella" w:date="2022-11-28T09:24:07Z"/>
          <w:rFonts w:ascii="Times New Roman" w:hAnsi="Times New Roman" w:cs="Times New Roman"/>
          <w:b/>
          <w:bCs/>
          <w:color w:val="000000" w:themeColor="text1"/>
          <w:szCs w:val="32"/>
          <w14:textFill>
            <w14:solidFill>
              <w14:schemeClr w14:val="tx1"/>
            </w14:solidFill>
          </w14:textFill>
        </w:rPr>
      </w:pP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二</w:t>
      </w:r>
      <w:r>
        <w:rPr>
          <w:rFonts w:ascii="Times New Roman" w:hAnsi="Times New Roman" w:cs="Times New Roman"/>
          <w:b/>
          <w:color w:val="000000" w:themeColor="text1"/>
          <w:szCs w:val="32"/>
          <w14:textFill>
            <w14:solidFill>
              <w14:schemeClr w14:val="tx1"/>
            </w14:solidFill>
          </w14:textFill>
        </w:rPr>
        <w:t>十</w:t>
      </w:r>
      <w:r>
        <w:rPr>
          <w:rFonts w:hint="eastAsia" w:ascii="Times New Roman" w:hAnsi="Times New Roman" w:cs="Times New Roman"/>
          <w:b/>
          <w:color w:val="000000" w:themeColor="text1"/>
          <w:szCs w:val="32"/>
          <w14:textFill>
            <w14:solidFill>
              <w14:schemeClr w14:val="tx1"/>
            </w14:solidFill>
          </w14:textFill>
        </w:rPr>
        <w:t>六</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学生对答辩资格或毕业论文成绩存在异议时，可在收到通知后7日内向学院本科教育与学位专门委员会提交书面复议申请书，逾期不予受理。本科教育与学位专门委员会接到复议申请书后须及时向导师、答辩委员会主席及成员等了解情况，对学生答辩资格或毕业论文成绩进行重新评定。</w:t>
      </w:r>
    </w:p>
    <w:p>
      <w:pPr>
        <w:ind w:firstLine="643"/>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二</w:t>
      </w:r>
      <w:r>
        <w:rPr>
          <w:rFonts w:ascii="Times New Roman" w:hAnsi="Times New Roman" w:cs="Times New Roman"/>
          <w:b/>
          <w:color w:val="000000" w:themeColor="text1"/>
          <w:szCs w:val="32"/>
          <w14:textFill>
            <w14:solidFill>
              <w14:schemeClr w14:val="tx1"/>
            </w14:solidFill>
          </w14:textFill>
        </w:rPr>
        <w:t>十</w:t>
      </w:r>
      <w:r>
        <w:rPr>
          <w:rFonts w:hint="eastAsia" w:ascii="Times New Roman" w:hAnsi="Times New Roman" w:cs="Times New Roman"/>
          <w:b/>
          <w:color w:val="000000" w:themeColor="text1"/>
          <w:szCs w:val="32"/>
          <w14:textFill>
            <w14:solidFill>
              <w14:schemeClr w14:val="tx1"/>
            </w14:solidFill>
          </w14:textFill>
        </w:rPr>
        <w:t>七</w:t>
      </w:r>
      <w:r>
        <w:rPr>
          <w:rFonts w:hint="eastAsia" w:ascii="Times New Roman" w:hAnsi="Times New Roman" w:cs="Times New Roman"/>
          <w:b/>
          <w:bCs/>
          <w:color w:val="000000" w:themeColor="text1"/>
          <w:szCs w:val="32"/>
          <w14:textFill>
            <w14:solidFill>
              <w14:schemeClr w14:val="tx1"/>
            </w14:solidFill>
          </w14:textFill>
        </w:rPr>
        <w:t xml:space="preserve">条 </w:t>
      </w:r>
      <w:r>
        <w:rPr>
          <w:rFonts w:ascii="Times New Roman" w:hAnsi="Times New Roman" w:cs="Times New Roman"/>
          <w:color w:val="000000" w:themeColor="text1"/>
          <w:szCs w:val="32"/>
          <w14:textFill>
            <w14:solidFill>
              <w14:schemeClr w14:val="tx1"/>
            </w14:solidFill>
          </w14:textFill>
        </w:rPr>
        <w:t>学生毕业论文、开题报告、过程检查情况记录表、答辩情况登记表、成绩评定记录等毕业论文资料，及</w:t>
      </w:r>
      <w:r>
        <w:rPr>
          <w:rFonts w:hint="eastAsia" w:ascii="Times New Roman" w:hAnsi="Times New Roman" w:cs="Times New Roman"/>
          <w:color w:val="000000" w:themeColor="text1"/>
          <w:szCs w:val="32"/>
          <w14:textFill>
            <w14:solidFill>
              <w14:schemeClr w14:val="tx1"/>
            </w14:solidFill>
          </w14:textFill>
        </w:rPr>
        <w:t>争议处理、</w:t>
      </w:r>
      <w:r>
        <w:rPr>
          <w:rFonts w:ascii="Times New Roman" w:hAnsi="Times New Roman" w:cs="Times New Roman"/>
          <w:color w:val="000000" w:themeColor="text1"/>
          <w:szCs w:val="32"/>
          <w14:textFill>
            <w14:solidFill>
              <w14:schemeClr w14:val="tx1"/>
            </w14:solidFill>
          </w14:textFill>
        </w:rPr>
        <w:t>工作总结报告等教学管理记录材料，由学院</w:t>
      </w:r>
      <w:r>
        <w:rPr>
          <w:rFonts w:hint="eastAsia" w:ascii="Times New Roman" w:hAnsi="Times New Roman" w:cs="Times New Roman"/>
          <w:color w:val="000000" w:themeColor="text1"/>
          <w:szCs w:val="32"/>
          <w14:textFill>
            <w14:solidFill>
              <w14:schemeClr w14:val="tx1"/>
            </w14:solidFill>
          </w14:textFill>
        </w:rPr>
        <w:t>本科教务秘书整理</w:t>
      </w:r>
      <w:r>
        <w:rPr>
          <w:rFonts w:ascii="Times New Roman" w:hAnsi="Times New Roman" w:cs="Times New Roman"/>
          <w:color w:val="000000" w:themeColor="text1"/>
          <w:szCs w:val="32"/>
          <w14:textFill>
            <w14:solidFill>
              <w14:schemeClr w14:val="tx1"/>
            </w14:solidFill>
          </w14:textFill>
        </w:rPr>
        <w:t>存档。</w:t>
      </w:r>
    </w:p>
    <w:p>
      <w:pPr>
        <w:ind w:firstLine="0" w:firstLineChars="0"/>
        <w:jc w:val="center"/>
        <w:rPr>
          <w:del w:id="6" w:author="Bella" w:date="2022-11-28T09:24:12Z"/>
          <w:rFonts w:ascii="Times New Roman" w:hAnsi="Times New Roman" w:cs="Times New Roman"/>
          <w:b/>
          <w:color w:val="000000" w:themeColor="text1"/>
          <w:szCs w:val="32"/>
          <w14:textFill>
            <w14:solidFill>
              <w14:schemeClr w14:val="tx1"/>
            </w14:solidFill>
          </w14:textFill>
        </w:rPr>
      </w:pPr>
    </w:p>
    <w:p>
      <w:pPr>
        <w:ind w:firstLine="0" w:firstLineChars="0"/>
        <w:jc w:val="center"/>
        <w:rPr>
          <w:rFonts w:ascii="Times New Roman" w:hAnsi="Times New Roman" w:cs="Times New Roman"/>
          <w:b/>
          <w:color w:val="000000" w:themeColor="text1"/>
          <w:szCs w:val="32"/>
          <w14:textFill>
            <w14:solidFill>
              <w14:schemeClr w14:val="tx1"/>
            </w14:solidFill>
          </w14:textFill>
        </w:rPr>
      </w:pPr>
      <w:r>
        <w:rPr>
          <w:rFonts w:hint="eastAsia" w:ascii="Times New Roman" w:hAnsi="Times New Roman" w:cs="Times New Roman"/>
          <w:b/>
          <w:color w:val="000000" w:themeColor="text1"/>
          <w:szCs w:val="32"/>
          <w14:textFill>
            <w14:solidFill>
              <w14:schemeClr w14:val="tx1"/>
            </w14:solidFill>
          </w14:textFill>
        </w:rPr>
        <w:t>第九章 校外完成毕业论文的有关规定</w:t>
      </w:r>
    </w:p>
    <w:p>
      <w:pPr>
        <w:tabs>
          <w:tab w:val="left" w:pos="2464"/>
        </w:tabs>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二</w:t>
      </w:r>
      <w:r>
        <w:rPr>
          <w:rFonts w:ascii="Times New Roman" w:hAnsi="Times New Roman" w:cs="Times New Roman"/>
          <w:b/>
          <w:color w:val="000000" w:themeColor="text1"/>
          <w:szCs w:val="32"/>
          <w14:textFill>
            <w14:solidFill>
              <w14:schemeClr w14:val="tx1"/>
            </w14:solidFill>
          </w14:textFill>
        </w:rPr>
        <w:t>十</w:t>
      </w:r>
      <w:r>
        <w:rPr>
          <w:rFonts w:hint="eastAsia"/>
          <w:b/>
          <w:bCs/>
          <w:color w:val="000000" w:themeColor="text1"/>
          <w:szCs w:val="32"/>
          <w14:textFill>
            <w14:solidFill>
              <w14:schemeClr w14:val="tx1"/>
            </w14:solidFill>
          </w14:textFill>
        </w:rPr>
        <w:t>八条</w:t>
      </w:r>
      <w:r>
        <w:rPr>
          <w:b/>
          <w:bCs/>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申请在校外实习单位或合作单位完成毕业论文的学生，必须经</w:t>
      </w:r>
      <w:r>
        <w:rPr>
          <w:rFonts w:hint="eastAsia"/>
          <w:color w:val="000000" w:themeColor="text1"/>
          <w:szCs w:val="32"/>
          <w14:textFill>
            <w14:solidFill>
              <w14:schemeClr w14:val="tx1"/>
            </w14:solidFill>
          </w14:textFill>
        </w:rPr>
        <w:t>学院主管教学领导</w:t>
      </w:r>
      <w:r>
        <w:rPr>
          <w:color w:val="000000" w:themeColor="text1"/>
          <w:szCs w:val="32"/>
          <w14:textFill>
            <w14:solidFill>
              <w14:schemeClr w14:val="tx1"/>
            </w14:solidFill>
          </w14:textFill>
        </w:rPr>
        <w:t>审批。</w:t>
      </w:r>
      <w:r>
        <w:rPr>
          <w:rFonts w:hint="eastAsia"/>
          <w:color w:val="000000" w:themeColor="text1"/>
          <w:szCs w:val="32"/>
          <w14:textFill>
            <w14:solidFill>
              <w14:schemeClr w14:val="tx1"/>
            </w14:solidFill>
          </w14:textFill>
        </w:rPr>
        <w:t>校外导师须是</w:t>
      </w:r>
      <w:del w:id="7" w:author="Bella" w:date="2022-12-01T15:05:48Z">
        <w:r>
          <w:rPr>
            <w:rFonts w:hint="eastAsia"/>
            <w:color w:val="000000" w:themeColor="text1"/>
            <w:szCs w:val="32"/>
            <w14:textFill>
              <w14:solidFill>
                <w14:schemeClr w14:val="tx1"/>
              </w14:solidFill>
            </w14:textFill>
          </w:rPr>
          <w:delText>中级及以上职称的</w:delText>
        </w:r>
      </w:del>
      <w:bookmarkStart w:id="1" w:name="_GoBack"/>
      <w:bookmarkEnd w:id="1"/>
      <w:r>
        <w:rPr>
          <w:rFonts w:hint="eastAsia"/>
          <w:color w:val="000000" w:themeColor="text1"/>
          <w:szCs w:val="32"/>
          <w14:textFill>
            <w14:solidFill>
              <w14:schemeClr w14:val="tx1"/>
            </w14:solidFill>
          </w14:textFill>
        </w:rPr>
        <w:t>教师、科研人员或工程技术人员，所在单位应为高等院校、科研院所或其他企事业单位，学院同时配备校内导师共同指导该生的毕业论文，实行</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双导师制</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，以保证论文质量。</w:t>
      </w:r>
    </w:p>
    <w:p>
      <w:pPr>
        <w:numPr>
          <w:ilvl w:val="255"/>
          <w:numId w:val="0"/>
        </w:numPr>
        <w:ind w:firstLine="643" w:firstLineChars="200"/>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第</w:t>
      </w:r>
      <w:r>
        <w:rPr>
          <w:rFonts w:hint="eastAsia" w:ascii="Times New Roman" w:hAnsi="Times New Roman" w:cs="Times New Roman"/>
          <w:b/>
          <w:color w:val="000000" w:themeColor="text1"/>
          <w:szCs w:val="32"/>
          <w14:textFill>
            <w14:solidFill>
              <w14:schemeClr w14:val="tx1"/>
            </w14:solidFill>
          </w14:textFill>
        </w:rPr>
        <w:t>二</w:t>
      </w:r>
      <w:r>
        <w:rPr>
          <w:rFonts w:ascii="Times New Roman" w:hAnsi="Times New Roman" w:cs="Times New Roman"/>
          <w:b/>
          <w:color w:val="000000" w:themeColor="text1"/>
          <w:szCs w:val="32"/>
          <w14:textFill>
            <w14:solidFill>
              <w14:schemeClr w14:val="tx1"/>
            </w14:solidFill>
          </w14:textFill>
        </w:rPr>
        <w:t>十</w:t>
      </w:r>
      <w:r>
        <w:rPr>
          <w:rFonts w:hint="eastAsia" w:ascii="Times New Roman" w:hAnsi="Times New Roman" w:cs="Times New Roman"/>
          <w:b/>
          <w:color w:val="000000" w:themeColor="text1"/>
          <w:szCs w:val="32"/>
          <w14:textFill>
            <w14:solidFill>
              <w14:schemeClr w14:val="tx1"/>
            </w14:solidFill>
          </w14:textFill>
        </w:rPr>
        <w:t>九</w:t>
      </w:r>
      <w:r>
        <w:rPr>
          <w:rFonts w:hint="eastAsia"/>
          <w:b/>
          <w:bCs/>
          <w:color w:val="000000" w:themeColor="text1"/>
          <w:szCs w:val="32"/>
          <w14:textFill>
            <w14:solidFill>
              <w14:schemeClr w14:val="tx1"/>
            </w14:solidFill>
          </w14:textFill>
        </w:rPr>
        <w:t>条</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校外完成毕业论文的，须按本管理细则相关要求完成选题、开题、过程检查、评阅、查重等工作，且须参加本校组织的毕业论文答辩，方可取得成绩。</w:t>
      </w:r>
    </w:p>
    <w:p>
      <w:pPr>
        <w:ind w:firstLine="0" w:firstLineChars="0"/>
        <w:rPr>
          <w:del w:id="8" w:author="Bella" w:date="2022-11-28T09:24:14Z"/>
          <w:rFonts w:ascii="Times New Roman" w:hAnsi="Times New Roman" w:cs="Times New Roman"/>
          <w:b/>
          <w:color w:val="000000" w:themeColor="text1"/>
          <w:szCs w:val="32"/>
          <w14:textFill>
            <w14:solidFill>
              <w14:schemeClr w14:val="tx1"/>
            </w14:solidFill>
          </w14:textFill>
        </w:rPr>
      </w:pPr>
    </w:p>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第九章  </w:t>
      </w:r>
      <w:r>
        <w:rPr>
          <w:rFonts w:hint="eastAsia" w:ascii="Times New Roman" w:hAnsi="Times New Roman" w:cs="Times New Roman"/>
          <w:color w:val="000000" w:themeColor="text1"/>
          <w14:textFill>
            <w14:solidFill>
              <w14:schemeClr w14:val="tx1"/>
            </w14:solidFill>
          </w14:textFill>
        </w:rPr>
        <w:t>监督与追责</w:t>
      </w:r>
    </w:p>
    <w:p>
      <w:pPr>
        <w:spacing w:line="560" w:lineRule="exact"/>
        <w:ind w:firstLine="643"/>
        <w:rPr>
          <w:rFonts w:ascii="Times New Roman" w:hAnsi="Times New Roman" w:cs="Times New Roman"/>
          <w:snapToGrid w:val="0"/>
          <w:color w:val="000000" w:themeColor="text1"/>
          <w:kern w:val="0"/>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 xml:space="preserve">第三十条 </w:t>
      </w:r>
      <w:r>
        <w:rPr>
          <w:rFonts w:ascii="Times New Roman" w:hAnsi="Times New Roman" w:cs="Times New Roman"/>
          <w:color w:val="000000" w:themeColor="text1"/>
          <w:szCs w:val="32"/>
          <w14:textFill>
            <w14:solidFill>
              <w14:schemeClr w14:val="tx1"/>
            </w14:solidFill>
          </w14:textFill>
        </w:rPr>
        <w:t>学院党委应加强对毕业论文审核工作的指导，严防严控意识形态风险，防范学术不端行为：</w:t>
      </w:r>
    </w:p>
    <w:p>
      <w:pPr>
        <w:spacing w:line="56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（一）学院根据实际情况梳理毕业论文工作流程及风险点，制定相应防控措施。</w:t>
      </w:r>
    </w:p>
    <w:p>
      <w:pPr>
        <w:spacing w:line="560" w:lineRule="exact"/>
        <w:ind w:firstLine="640"/>
        <w:rPr>
          <w:rFonts w:ascii="Times New Roman" w:hAnsi="Times New Roman" w:cs="Times New Roman"/>
          <w:snapToGrid w:val="0"/>
          <w:color w:val="000000" w:themeColor="text1"/>
          <w:kern w:val="0"/>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（二）定期听取主管教学领导关于学院论文选题、开题、中期检查、论文检测、评阅及答辩情况的汇报，并就有争议的情况先行讨论后，由党政联席会决定，或根据职责由本科生教育与</w:t>
      </w:r>
      <w:r>
        <w:rPr>
          <w:rFonts w:hint="eastAsia" w:ascii="Times New Roman" w:hAnsi="Times New Roman" w:cs="Times New Roman"/>
          <w:color w:val="000000" w:themeColor="text1"/>
          <w:szCs w:val="32"/>
          <w14:textFill>
            <w14:solidFill>
              <w14:schemeClr w14:val="tx1"/>
            </w14:solidFill>
          </w14:textFill>
        </w:rPr>
        <w:t>学位</w:t>
      </w:r>
      <w:r>
        <w:rPr>
          <w:rFonts w:ascii="Times New Roman" w:hAnsi="Times New Roman" w:cs="Times New Roman"/>
          <w:color w:val="000000" w:themeColor="text1"/>
          <w:szCs w:val="32"/>
          <w14:textFill>
            <w14:solidFill>
              <w14:schemeClr w14:val="tx1"/>
            </w14:solidFill>
          </w14:textFill>
        </w:rPr>
        <w:t>专门委员会决定。</w:t>
      </w:r>
    </w:p>
    <w:p>
      <w:pPr>
        <w:spacing w:line="56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（三）关注毕业年级学生情况，做好</w:t>
      </w:r>
      <w:r>
        <w:rPr>
          <w:rFonts w:hint="eastAsia" w:ascii="Times New Roman" w:hAnsi="Times New Roman" w:cs="Times New Roman"/>
          <w:color w:val="000000" w:themeColor="text1"/>
          <w:szCs w:val="32"/>
          <w14:textFill>
            <w14:solidFill>
              <w14:schemeClr w14:val="tx1"/>
            </w14:solidFill>
          </w14:textFill>
        </w:rPr>
        <w:t>规章制度</w:t>
      </w:r>
      <w:r>
        <w:rPr>
          <w:rFonts w:ascii="Times New Roman" w:hAnsi="Times New Roman" w:cs="Times New Roman"/>
          <w:color w:val="000000" w:themeColor="text1"/>
          <w:szCs w:val="32"/>
          <w14:textFill>
            <w14:solidFill>
              <w14:schemeClr w14:val="tx1"/>
            </w14:solidFill>
          </w14:textFill>
        </w:rPr>
        <w:t>解释、心理疏导、舆情风险防控等工作，并做好相关工作记录。</w:t>
      </w:r>
    </w:p>
    <w:p>
      <w:pPr>
        <w:ind w:firstLine="643"/>
        <w:rPr>
          <w:rFonts w:ascii="Times New Roman" w:hAnsi="Times New Roman" w:cs="Times New Roman"/>
          <w:b/>
          <w:bCs/>
          <w:color w:val="000000" w:themeColor="text1"/>
          <w:szCs w:val="32"/>
          <w14:textFill>
            <w14:solidFill>
              <w14:schemeClr w14:val="tx1"/>
            </w14:solidFill>
          </w14:textFill>
        </w:rPr>
      </w:pPr>
      <w:bookmarkStart w:id="0" w:name="_Hlk36024401"/>
      <w:r>
        <w:rPr>
          <w:rFonts w:ascii="Times New Roman" w:hAnsi="Times New Roman" w:cs="Times New Roman"/>
          <w:b/>
          <w:bCs/>
          <w:color w:val="000000" w:themeColor="text1"/>
          <w:szCs w:val="32"/>
          <w14:textFill>
            <w14:solidFill>
              <w14:schemeClr w14:val="tx1"/>
            </w14:solidFill>
          </w14:textFill>
        </w:rPr>
        <w:t>第三十</w:t>
      </w:r>
      <w:r>
        <w:rPr>
          <w:rFonts w:hint="eastAsia" w:ascii="Times New Roman" w:hAnsi="Times New Roman" w:cs="Times New Roman"/>
          <w:b/>
          <w:bCs/>
          <w:color w:val="000000" w:themeColor="text1"/>
          <w:szCs w:val="32"/>
          <w14:textFill>
            <w14:solidFill>
              <w14:schemeClr w14:val="tx1"/>
            </w14:solidFill>
          </w14:textFill>
        </w:rPr>
        <w:t>一条</w:t>
      </w:r>
      <w:r>
        <w:rPr>
          <w:rFonts w:ascii="Times New Roman" w:hAnsi="Times New Roman" w:cs="Times New Roman"/>
          <w:b/>
          <w:bCs/>
          <w:color w:val="000000" w:themeColor="text1"/>
          <w:szCs w:val="32"/>
          <w14:textFill>
            <w14:solidFill>
              <w14:schemeClr w14:val="tx1"/>
            </w14:solidFill>
          </w14:textFill>
        </w:rPr>
        <w:t xml:space="preserve"> </w:t>
      </w:r>
      <w:r>
        <w:rPr>
          <w:rFonts w:hint="eastAsia" w:ascii="Times New Roman" w:hAnsi="Times New Roman" w:cs="Times New Roman"/>
          <w:color w:val="000000" w:themeColor="text1"/>
          <w:szCs w:val="32"/>
          <w14:textFill>
            <w14:solidFill>
              <w14:schemeClr w14:val="tx1"/>
            </w14:solidFill>
          </w14:textFill>
        </w:rPr>
        <w:t>学院组织院级督导员</w:t>
      </w:r>
      <w:r>
        <w:rPr>
          <w:rFonts w:ascii="Times New Roman" w:hAnsi="Times New Roman" w:cs="Times New Roman"/>
          <w:color w:val="000000" w:themeColor="text1"/>
          <w:szCs w:val="32"/>
          <w14:textFill>
            <w14:solidFill>
              <w14:schemeClr w14:val="tx1"/>
            </w14:solidFill>
          </w14:textFill>
        </w:rPr>
        <w:t>现场考察毕业论文答辩过程，对</w:t>
      </w:r>
      <w:r>
        <w:rPr>
          <w:rFonts w:hint="eastAsia" w:ascii="Times New Roman" w:hAnsi="Times New Roman" w:cs="Times New Roman"/>
          <w:color w:val="000000" w:themeColor="text1"/>
          <w:szCs w:val="32"/>
          <w14:textFill>
            <w14:solidFill>
              <w14:schemeClr w14:val="tx1"/>
            </w14:solidFill>
          </w14:textFill>
        </w:rPr>
        <w:t>答辩会</w:t>
      </w:r>
      <w:r>
        <w:rPr>
          <w:rFonts w:ascii="Times New Roman" w:hAnsi="Times New Roman" w:cs="Times New Roman"/>
          <w:color w:val="000000" w:themeColor="text1"/>
          <w:szCs w:val="32"/>
          <w14:textFill>
            <w14:solidFill>
              <w14:schemeClr w14:val="tx1"/>
            </w14:solidFill>
          </w14:textFill>
        </w:rPr>
        <w:t>组织情况、学生</w:t>
      </w:r>
      <w:r>
        <w:rPr>
          <w:rFonts w:hint="eastAsia" w:ascii="Times New Roman" w:hAnsi="Times New Roman" w:cs="Times New Roman"/>
          <w:color w:val="000000" w:themeColor="text1"/>
          <w:szCs w:val="32"/>
          <w14:textFill>
            <w14:solidFill>
              <w14:schemeClr w14:val="tx1"/>
            </w14:solidFill>
          </w14:textFill>
        </w:rPr>
        <w:t>论文质量、</w:t>
      </w:r>
      <w:r>
        <w:rPr>
          <w:rFonts w:ascii="Times New Roman" w:hAnsi="Times New Roman" w:cs="Times New Roman"/>
          <w:color w:val="000000" w:themeColor="text1"/>
          <w:szCs w:val="32"/>
          <w14:textFill>
            <w14:solidFill>
              <w14:schemeClr w14:val="tx1"/>
            </w14:solidFill>
          </w14:textFill>
        </w:rPr>
        <w:t>答辩情况、评委提问质量等方面进行</w:t>
      </w:r>
      <w:r>
        <w:rPr>
          <w:rFonts w:hint="eastAsia" w:ascii="Times New Roman" w:hAnsi="Times New Roman" w:cs="Times New Roman"/>
          <w:color w:val="000000" w:themeColor="text1"/>
          <w:szCs w:val="32"/>
          <w14:textFill>
            <w14:solidFill>
              <w14:schemeClr w14:val="tx1"/>
            </w14:solidFill>
          </w14:textFill>
        </w:rPr>
        <w:t>全面监督和评估，并填写</w:t>
      </w: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bCs/>
          <w:color w:val="000000" w:themeColor="text1"/>
          <w:szCs w:val="32"/>
          <w14:textFill>
            <w14:solidFill>
              <w14:schemeClr w14:val="tx1"/>
            </w14:solidFill>
          </w14:textFill>
        </w:rPr>
        <w:t>中山大学本科毕业论文答辩工作督导反馈表》。</w:t>
      </w:r>
    </w:p>
    <w:p>
      <w:pPr>
        <w:ind w:firstLine="643"/>
        <w:rPr>
          <w:rFonts w:ascii="Times New Roman" w:hAnsi="Times New Roman" w:cs="Times New Roman"/>
          <w:b/>
          <w:bCs/>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第三十二条</w:t>
      </w:r>
      <w:r>
        <w:rPr>
          <w:rFonts w:hint="eastAsia" w:ascii="Times New Roman" w:hAnsi="Times New Roman" w:cs="Times New Roman"/>
          <w:color w:val="000000" w:themeColor="text1"/>
          <w:szCs w:val="32"/>
          <w14:textFill>
            <w14:solidFill>
              <w14:schemeClr w14:val="tx1"/>
            </w14:solidFill>
          </w14:textFill>
        </w:rPr>
        <w:t xml:space="preserve"> </w:t>
      </w:r>
      <w:r>
        <w:rPr>
          <w:rFonts w:ascii="Times New Roman" w:hAnsi="Times New Roman" w:cs="Times New Roman"/>
          <w:color w:val="000000" w:themeColor="text1"/>
          <w:szCs w:val="32"/>
          <w14:textFill>
            <w14:solidFill>
              <w14:schemeClr w14:val="tx1"/>
            </w14:solidFill>
          </w14:textFill>
        </w:rPr>
        <w:t>学院相关领导及教职工在毕业论文教学工作中存在失职失责、违规违纪等行为的，由学校按照《中山大学教师本科教学工作规程》《中山大学教职工处分暂行规定》《中共中山大学委员会关于对领导人员实行问责的实施细则（试行）》等规定进行处理。</w:t>
      </w:r>
    </w:p>
    <w:p>
      <w:pPr>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导师对毕业论文指导不力，导师、答辩委员对论文审核不严但尚未造成严重后果的，经党政联席会讨论决定，可视具体情况对相关教职工进行预警或通报批评，并责令其限期整改，并限制其1-2年内不能负责本科生毕业论文或</w:t>
      </w:r>
      <w:r>
        <w:rPr>
          <w:rFonts w:hint="eastAsia" w:ascii="Times New Roman" w:hAnsi="Times New Roman" w:cs="Times New Roman"/>
          <w:color w:val="000000" w:themeColor="text1"/>
          <w:szCs w:val="32"/>
          <w14:textFill>
            <w14:solidFill>
              <w14:schemeClr w14:val="tx1"/>
            </w14:solidFill>
          </w14:textFill>
        </w:rPr>
        <w:t>减少指导毕设学生名额</w:t>
      </w:r>
      <w:r>
        <w:rPr>
          <w:rFonts w:ascii="Times New Roman" w:hAnsi="Times New Roman" w:cs="Times New Roman"/>
          <w:color w:val="000000" w:themeColor="text1"/>
          <w:szCs w:val="32"/>
          <w14:textFill>
            <w14:solidFill>
              <w14:schemeClr w14:val="tx1"/>
            </w14:solidFill>
          </w14:textFill>
        </w:rPr>
        <w:t>。</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第三十</w:t>
      </w:r>
      <w:r>
        <w:rPr>
          <w:rFonts w:hint="eastAsia" w:ascii="Times New Roman" w:hAnsi="Times New Roman" w:cs="Times New Roman"/>
          <w:b/>
          <w:color w:val="000000" w:themeColor="text1"/>
          <w:szCs w:val="32"/>
          <w14:textFill>
            <w14:solidFill>
              <w14:schemeClr w14:val="tx1"/>
            </w14:solidFill>
          </w14:textFill>
        </w:rPr>
        <w:t>三</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学生在毕业论文各环节中存在违反校纪校规等行为的，由学校依照《中山大学学生处分管理规定》《中山大学本科生学籍管理规定》《中山大学授予学士学位工作细则》《中山大学预防与处理学术不端行为办法》等相关规定进行处理。</w:t>
      </w:r>
    </w:p>
    <w:bookmarkEnd w:id="0"/>
    <w:p>
      <w:pPr>
        <w:pStyle w:val="2"/>
        <w:spacing w:before="156" w:after="15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第十章  附则</w:t>
      </w:r>
    </w:p>
    <w:p>
      <w:pPr>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color w:val="000000" w:themeColor="text1"/>
          <w:szCs w:val="32"/>
          <w14:textFill>
            <w14:solidFill>
              <w14:schemeClr w14:val="tx1"/>
            </w14:solidFill>
          </w14:textFill>
        </w:rPr>
        <w:t>第三十</w:t>
      </w:r>
      <w:r>
        <w:rPr>
          <w:rFonts w:hint="eastAsia" w:ascii="Times New Roman" w:hAnsi="Times New Roman" w:cs="Times New Roman"/>
          <w:b/>
          <w:color w:val="000000" w:themeColor="text1"/>
          <w:szCs w:val="32"/>
          <w14:textFill>
            <w14:solidFill>
              <w14:schemeClr w14:val="tx1"/>
            </w14:solidFill>
          </w14:textFill>
        </w:rPr>
        <w:t>四</w:t>
      </w:r>
      <w:r>
        <w:rPr>
          <w:rFonts w:ascii="Times New Roman" w:hAnsi="Times New Roman" w:cs="Times New Roman"/>
          <w:b/>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本细则经2022年第22次学院党政联席会审议通过，自</w:t>
      </w:r>
      <w:r>
        <w:rPr>
          <w:rFonts w:hint="eastAsia" w:ascii="Times New Roman" w:hAnsi="Times New Roman" w:cs="Times New Roman"/>
          <w:color w:val="000000" w:themeColor="text1"/>
          <w:szCs w:val="32"/>
          <w14:textFill>
            <w14:solidFill>
              <w14:schemeClr w14:val="tx1"/>
            </w14:solidFill>
          </w14:textFill>
        </w:rPr>
        <w:t>公布之日起</w:t>
      </w:r>
      <w:r>
        <w:rPr>
          <w:rFonts w:ascii="Times New Roman" w:hAnsi="Times New Roman" w:cs="Times New Roman"/>
          <w:color w:val="000000" w:themeColor="text1"/>
          <w:szCs w:val="32"/>
          <w14:textFill>
            <w14:solidFill>
              <w14:schemeClr w14:val="tx1"/>
            </w14:solidFill>
          </w14:textFill>
        </w:rPr>
        <w:t>开始执行。原《中山大学</w:t>
      </w:r>
      <w:r>
        <w:rPr>
          <w:rFonts w:hint="eastAsia" w:ascii="Times New Roman" w:hAnsi="Times New Roman" w:cs="Times New Roman"/>
          <w:color w:val="000000" w:themeColor="text1"/>
          <w:szCs w:val="32"/>
          <w14:textFill>
            <w14:solidFill>
              <w14:schemeClr w14:val="tx1"/>
            </w14:solidFill>
          </w14:textFill>
        </w:rPr>
        <w:t>物理</w:t>
      </w:r>
      <w:r>
        <w:rPr>
          <w:rFonts w:ascii="Times New Roman" w:hAnsi="Times New Roman" w:cs="Times New Roman"/>
          <w:color w:val="000000" w:themeColor="text1"/>
          <w:szCs w:val="32"/>
          <w14:textFill>
            <w14:solidFill>
              <w14:schemeClr w14:val="tx1"/>
            </w14:solidFill>
          </w14:textFill>
        </w:rPr>
        <w:t>学院本科生毕业论文的有关规定》（</w:t>
      </w:r>
      <w:r>
        <w:rPr>
          <w:rFonts w:hint="eastAsia" w:ascii="Times New Roman" w:hAnsi="Times New Roman" w:cs="Times New Roman"/>
          <w:color w:val="000000" w:themeColor="text1"/>
          <w:szCs w:val="32"/>
          <w14:textFill>
            <w14:solidFill>
              <w14:schemeClr w14:val="tx1"/>
            </w14:solidFill>
          </w14:textFill>
        </w:rPr>
        <w:t>物理</w:t>
      </w:r>
      <w:r>
        <w:rPr>
          <w:rFonts w:ascii="Times New Roman" w:hAnsi="Times New Roman" w:cs="Times New Roman"/>
          <w:color w:val="000000" w:themeColor="text1"/>
          <w:szCs w:val="32"/>
          <w14:textFill>
            <w14:solidFill>
              <w14:schemeClr w14:val="tx1"/>
            </w14:solidFill>
          </w14:textFill>
        </w:rPr>
        <w:t>学院〔2021〕35号）同时废止。</w:t>
      </w:r>
    </w:p>
    <w:p>
      <w:pPr>
        <w:widowControl/>
        <w:ind w:firstLine="643"/>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第</w:t>
      </w:r>
      <w:r>
        <w:rPr>
          <w:rFonts w:hint="eastAsia" w:ascii="Times New Roman" w:hAnsi="Times New Roman" w:cs="Times New Roman"/>
          <w:b/>
          <w:bCs/>
          <w:color w:val="000000" w:themeColor="text1"/>
          <w:szCs w:val="32"/>
          <w14:textFill>
            <w14:solidFill>
              <w14:schemeClr w14:val="tx1"/>
            </w14:solidFill>
          </w14:textFill>
        </w:rPr>
        <w:t>三十五</w:t>
      </w:r>
      <w:r>
        <w:rPr>
          <w:rFonts w:ascii="Times New Roman" w:hAnsi="Times New Roman" w:cs="Times New Roman"/>
          <w:b/>
          <w:bCs/>
          <w:color w:val="000000" w:themeColor="text1"/>
          <w:szCs w:val="32"/>
          <w14:textFill>
            <w14:solidFill>
              <w14:schemeClr w14:val="tx1"/>
            </w14:solidFill>
          </w14:textFill>
        </w:rPr>
        <w:t>条</w:t>
      </w:r>
      <w:r>
        <w:rPr>
          <w:rFonts w:ascii="Times New Roman" w:hAnsi="Times New Roman" w:cs="Times New Roman"/>
          <w:color w:val="000000" w:themeColor="text1"/>
          <w:szCs w:val="32"/>
          <w14:textFill>
            <w14:solidFill>
              <w14:schemeClr w14:val="tx1"/>
            </w14:solidFill>
          </w14:textFill>
        </w:rPr>
        <w:t xml:space="preserve"> </w:t>
      </w:r>
      <w:r>
        <w:rPr>
          <w:rFonts w:hint="eastAsia" w:ascii="Times New Roman" w:hAnsi="Times New Roman" w:cs="Times New Roman"/>
          <w:color w:val="000000" w:themeColor="text1"/>
          <w:szCs w:val="32"/>
          <w14:textFill>
            <w14:solidFill>
              <w14:schemeClr w14:val="tx1"/>
            </w14:solidFill>
          </w14:textFill>
        </w:rPr>
        <w:t>本细则是在</w:t>
      </w:r>
      <w:r>
        <w:rPr>
          <w:rFonts w:ascii="Times New Roman" w:hAnsi="Times New Roman" w:cs="Times New Roman"/>
          <w:color w:val="000000" w:themeColor="text1"/>
          <w:szCs w:val="32"/>
          <w14:textFill>
            <w14:solidFill>
              <w14:schemeClr w14:val="tx1"/>
            </w14:solidFill>
          </w14:textFill>
        </w:rPr>
        <w:t>《</w:t>
      </w:r>
      <w:r>
        <w:rPr>
          <w:rFonts w:hint="eastAsia"/>
          <w:snapToGrid w:val="0"/>
          <w:color w:val="000000" w:themeColor="text1"/>
          <w:kern w:val="0"/>
          <w:szCs w:val="32"/>
          <w14:textFill>
            <w14:solidFill>
              <w14:schemeClr w14:val="tx1"/>
            </w14:solidFill>
          </w14:textFill>
        </w:rPr>
        <w:t>中山大学本科教学管理规定</w:t>
      </w:r>
      <w:r>
        <w:rPr>
          <w:rFonts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的基础上制定（修订）的，</w:t>
      </w:r>
      <w:r>
        <w:rPr>
          <w:rFonts w:ascii="Times New Roman" w:hAnsi="Times New Roman" w:cs="Times New Roman"/>
          <w:color w:val="000000" w:themeColor="text1"/>
          <w:szCs w:val="32"/>
          <w14:textFill>
            <w14:solidFill>
              <w14:schemeClr w14:val="tx1"/>
            </w14:solidFill>
          </w14:textFill>
        </w:rPr>
        <w:t>本细则未做明确规定的事项</w:t>
      </w:r>
      <w:r>
        <w:rPr>
          <w:rFonts w:hint="eastAsia" w:ascii="Times New Roman" w:hAnsi="Times New Roman" w:cs="Times New Roman"/>
          <w:color w:val="000000" w:themeColor="text1"/>
          <w:szCs w:val="32"/>
          <w14:textFill>
            <w14:solidFill>
              <w14:schemeClr w14:val="tx1"/>
            </w14:solidFill>
          </w14:textFill>
        </w:rPr>
        <w:t>按照学校规定</w:t>
      </w:r>
      <w:r>
        <w:rPr>
          <w:rFonts w:ascii="Times New Roman" w:hAnsi="Times New Roman" w:cs="Times New Roman"/>
          <w:color w:val="000000" w:themeColor="text1"/>
          <w14:textFill>
            <w14:solidFill>
              <w14:schemeClr w14:val="tx1"/>
            </w14:solidFill>
          </w14:textFill>
        </w:rPr>
        <w:t>执行。</w:t>
      </w:r>
    </w:p>
    <w:p>
      <w:pPr>
        <w:widowControl/>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第三十</w:t>
      </w:r>
      <w:r>
        <w:rPr>
          <w:rFonts w:hint="eastAsia" w:ascii="Times New Roman" w:hAnsi="Times New Roman" w:cs="Times New Roman"/>
          <w:b/>
          <w:bCs/>
          <w:color w:val="000000" w:themeColor="text1"/>
          <w14:textFill>
            <w14:solidFill>
              <w14:schemeClr w14:val="tx1"/>
            </w14:solidFill>
          </w14:textFill>
        </w:rPr>
        <w:t>六</w:t>
      </w:r>
      <w:r>
        <w:rPr>
          <w:rFonts w:ascii="Times New Roman" w:hAnsi="Times New Roman" w:cs="Times New Roman"/>
          <w:b/>
          <w:bCs/>
          <w:color w:val="000000" w:themeColor="text1"/>
          <w14:textFill>
            <w14:solidFill>
              <w14:schemeClr w14:val="tx1"/>
            </w14:solidFill>
          </w14:textFill>
        </w:rPr>
        <w:t>条</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zCs w:val="32"/>
          <w14:textFill>
            <w14:solidFill>
              <w14:schemeClr w14:val="tx1"/>
            </w14:solidFill>
          </w14:textFill>
        </w:rPr>
        <w:t>本细则由学院</w:t>
      </w:r>
      <w:r>
        <w:rPr>
          <w:rFonts w:hint="eastAsia" w:ascii="Times New Roman" w:hAnsi="Times New Roman" w:cs="Times New Roman"/>
          <w:color w:val="000000" w:themeColor="text1"/>
          <w:szCs w:val="32"/>
          <w14:textFill>
            <w14:solidFill>
              <w14:schemeClr w14:val="tx1"/>
            </w14:solidFill>
          </w14:textFill>
        </w:rPr>
        <w:t>教务办公室</w:t>
      </w:r>
      <w:r>
        <w:rPr>
          <w:rFonts w:ascii="Times New Roman" w:hAnsi="Times New Roman" w:cs="Times New Roman"/>
          <w:color w:val="000000" w:themeColor="text1"/>
          <w:szCs w:val="32"/>
          <w14:textFill>
            <w14:solidFill>
              <w14:schemeClr w14:val="tx1"/>
            </w14:solidFill>
          </w14:textFill>
        </w:rPr>
        <w:t>负责解释。</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800" w:bottom="204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56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lla">
    <w15:presenceInfo w15:providerId="WPS Office" w15:userId="203763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ZThlNGUxZDc5ZjhhMDY1NDFmYWMxN2RkZWM3ZDIifQ=="/>
  </w:docVars>
  <w:rsids>
    <w:rsidRoot w:val="004131C9"/>
    <w:rsid w:val="00006663"/>
    <w:rsid w:val="00012D2E"/>
    <w:rsid w:val="00024F86"/>
    <w:rsid w:val="00087EE2"/>
    <w:rsid w:val="000D074E"/>
    <w:rsid w:val="000F3F3B"/>
    <w:rsid w:val="00190895"/>
    <w:rsid w:val="001C5CC2"/>
    <w:rsid w:val="00205E9F"/>
    <w:rsid w:val="00311E75"/>
    <w:rsid w:val="00326ED8"/>
    <w:rsid w:val="00391484"/>
    <w:rsid w:val="003928EC"/>
    <w:rsid w:val="003B6E5D"/>
    <w:rsid w:val="003C65DA"/>
    <w:rsid w:val="00404167"/>
    <w:rsid w:val="004131C9"/>
    <w:rsid w:val="00496FE6"/>
    <w:rsid w:val="004A2650"/>
    <w:rsid w:val="004A6086"/>
    <w:rsid w:val="004B1C96"/>
    <w:rsid w:val="004D10F0"/>
    <w:rsid w:val="004D6EDD"/>
    <w:rsid w:val="005467D5"/>
    <w:rsid w:val="00561131"/>
    <w:rsid w:val="00563487"/>
    <w:rsid w:val="00573B3D"/>
    <w:rsid w:val="005B3DB2"/>
    <w:rsid w:val="00611FFF"/>
    <w:rsid w:val="00633E97"/>
    <w:rsid w:val="006B438C"/>
    <w:rsid w:val="006D797A"/>
    <w:rsid w:val="00713411"/>
    <w:rsid w:val="00715086"/>
    <w:rsid w:val="00725B4B"/>
    <w:rsid w:val="00791BD5"/>
    <w:rsid w:val="007A05E3"/>
    <w:rsid w:val="007F1262"/>
    <w:rsid w:val="00805B1D"/>
    <w:rsid w:val="0081055E"/>
    <w:rsid w:val="008E1EC0"/>
    <w:rsid w:val="0094217B"/>
    <w:rsid w:val="00960388"/>
    <w:rsid w:val="00977A2B"/>
    <w:rsid w:val="00996983"/>
    <w:rsid w:val="009A1486"/>
    <w:rsid w:val="009D0410"/>
    <w:rsid w:val="00A10676"/>
    <w:rsid w:val="00A3240A"/>
    <w:rsid w:val="00A35580"/>
    <w:rsid w:val="00A42FA6"/>
    <w:rsid w:val="00A92EFE"/>
    <w:rsid w:val="00AA4678"/>
    <w:rsid w:val="00AB7C5C"/>
    <w:rsid w:val="00AE1E0B"/>
    <w:rsid w:val="00B11D23"/>
    <w:rsid w:val="00B92FD1"/>
    <w:rsid w:val="00BB6E3A"/>
    <w:rsid w:val="00BE60EF"/>
    <w:rsid w:val="00C34209"/>
    <w:rsid w:val="00C365D9"/>
    <w:rsid w:val="00C76E32"/>
    <w:rsid w:val="00CF52F8"/>
    <w:rsid w:val="00CF7076"/>
    <w:rsid w:val="00D10F03"/>
    <w:rsid w:val="00D15D48"/>
    <w:rsid w:val="00D31459"/>
    <w:rsid w:val="00E07B3F"/>
    <w:rsid w:val="00E32479"/>
    <w:rsid w:val="00F022E0"/>
    <w:rsid w:val="00F16147"/>
    <w:rsid w:val="00F2647D"/>
    <w:rsid w:val="00F50A79"/>
    <w:rsid w:val="00F71AE4"/>
    <w:rsid w:val="00F92248"/>
    <w:rsid w:val="00FA45C8"/>
    <w:rsid w:val="00FB1468"/>
    <w:rsid w:val="00FB1C4C"/>
    <w:rsid w:val="013605F2"/>
    <w:rsid w:val="01923883"/>
    <w:rsid w:val="078B681D"/>
    <w:rsid w:val="080E4484"/>
    <w:rsid w:val="0C46190C"/>
    <w:rsid w:val="0CF95D44"/>
    <w:rsid w:val="129C1052"/>
    <w:rsid w:val="17C253F6"/>
    <w:rsid w:val="18541803"/>
    <w:rsid w:val="20987D18"/>
    <w:rsid w:val="20B2477A"/>
    <w:rsid w:val="21174881"/>
    <w:rsid w:val="23BA7BBC"/>
    <w:rsid w:val="2F9462B2"/>
    <w:rsid w:val="39EF30A2"/>
    <w:rsid w:val="3B0B3DCA"/>
    <w:rsid w:val="3B5E4ACF"/>
    <w:rsid w:val="3C12062F"/>
    <w:rsid w:val="3FD31C33"/>
    <w:rsid w:val="473444E9"/>
    <w:rsid w:val="4A8D60BE"/>
    <w:rsid w:val="5B5060F6"/>
    <w:rsid w:val="5EC02813"/>
    <w:rsid w:val="60F3350B"/>
    <w:rsid w:val="6215237B"/>
    <w:rsid w:val="62706E07"/>
    <w:rsid w:val="671D44CC"/>
    <w:rsid w:val="686D3D8F"/>
    <w:rsid w:val="69446962"/>
    <w:rsid w:val="73A025F8"/>
    <w:rsid w:val="7F7D1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20" w:lineRule="exact"/>
      <w:ind w:firstLine="723"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50" w:beforeLines="50" w:after="50" w:afterLines="50" w:line="560" w:lineRule="exact"/>
      <w:ind w:firstLine="0" w:firstLineChars="0"/>
      <w:jc w:val="center"/>
      <w:outlineLvl w:val="0"/>
    </w:pPr>
    <w:rPr>
      <w:rFonts w:eastAsia="黑体"/>
      <w:kern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4"/>
    <w:qFormat/>
    <w:uiPriority w:val="0"/>
    <w:pPr>
      <w:spacing w:line="240" w:lineRule="auto"/>
    </w:pPr>
    <w:rPr>
      <w:sz w:val="18"/>
      <w:szCs w:val="18"/>
    </w:rPr>
  </w:style>
  <w:style w:type="paragraph" w:styleId="5">
    <w:name w:val="footer"/>
    <w:basedOn w:val="1"/>
    <w:qFormat/>
    <w:uiPriority w:val="99"/>
    <w:pPr>
      <w:tabs>
        <w:tab w:val="center" w:pos="4153"/>
        <w:tab w:val="right" w:pos="8306"/>
      </w:tabs>
    </w:pPr>
    <w:rPr>
      <w:rFonts w:ascii="Calibri" w:hAnsi="Calibri" w:eastAsia="宋体"/>
      <w:sz w:val="18"/>
      <w:szCs w:val="18"/>
    </w:rPr>
  </w:style>
  <w:style w:type="paragraph" w:styleId="6">
    <w:name w:val="header"/>
    <w:basedOn w:val="1"/>
    <w:link w:val="16"/>
    <w:qFormat/>
    <w:uiPriority w:val="0"/>
    <w:pPr>
      <w:pBdr>
        <w:bottom w:val="single" w:color="auto" w:sz="6" w:space="1"/>
      </w:pBdr>
      <w:tabs>
        <w:tab w:val="center" w:pos="4153"/>
        <w:tab w:val="right" w:pos="8306"/>
      </w:tabs>
      <w:spacing w:line="240" w:lineRule="atLeast"/>
      <w:jc w:val="center"/>
    </w:pPr>
    <w:rPr>
      <w:sz w:val="18"/>
      <w:szCs w:val="18"/>
    </w:rPr>
  </w:style>
  <w:style w:type="paragraph" w:styleId="7">
    <w:name w:val="annotation subject"/>
    <w:basedOn w:val="3"/>
    <w:next w:val="3"/>
    <w:link w:val="1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批注文字 字符"/>
    <w:basedOn w:val="10"/>
    <w:link w:val="3"/>
    <w:qFormat/>
    <w:uiPriority w:val="0"/>
    <w:rPr>
      <w:rFonts w:eastAsia="仿宋_GB2312"/>
      <w:kern w:val="2"/>
      <w:sz w:val="32"/>
      <w:szCs w:val="24"/>
    </w:rPr>
  </w:style>
  <w:style w:type="character" w:customStyle="1" w:styleId="13">
    <w:name w:val="批注主题 字符"/>
    <w:basedOn w:val="12"/>
    <w:link w:val="7"/>
    <w:qFormat/>
    <w:uiPriority w:val="0"/>
    <w:rPr>
      <w:rFonts w:eastAsia="仿宋_GB2312"/>
      <w:b/>
      <w:bCs/>
      <w:kern w:val="2"/>
      <w:sz w:val="32"/>
      <w:szCs w:val="24"/>
    </w:rPr>
  </w:style>
  <w:style w:type="character" w:customStyle="1" w:styleId="14">
    <w:name w:val="批注框文本 字符"/>
    <w:basedOn w:val="10"/>
    <w:link w:val="4"/>
    <w:qFormat/>
    <w:uiPriority w:val="0"/>
    <w:rPr>
      <w:rFonts w:eastAsia="仿宋_GB2312"/>
      <w:kern w:val="2"/>
      <w:sz w:val="18"/>
      <w:szCs w:val="18"/>
    </w:rPr>
  </w:style>
  <w:style w:type="paragraph" w:customStyle="1" w:styleId="15">
    <w:name w:val="Revision"/>
    <w:hidden/>
    <w:semiHidden/>
    <w:qFormat/>
    <w:uiPriority w:val="99"/>
    <w:rPr>
      <w:rFonts w:eastAsia="仿宋_GB2312" w:asciiTheme="minorHAnsi" w:hAnsiTheme="minorHAnsi" w:cstheme="minorBidi"/>
      <w:kern w:val="2"/>
      <w:sz w:val="32"/>
      <w:szCs w:val="24"/>
      <w:lang w:val="en-US" w:eastAsia="zh-CN" w:bidi="ar-SA"/>
    </w:rPr>
  </w:style>
  <w:style w:type="character" w:customStyle="1" w:styleId="16">
    <w:name w:val="页眉 字符"/>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10</Pages>
  <Words>4332</Words>
  <Characters>4415</Characters>
  <Lines>32</Lines>
  <Paragraphs>9</Paragraphs>
  <TotalTime>755</TotalTime>
  <ScaleCrop>false</ScaleCrop>
  <LinksUpToDate>false</LinksUpToDate>
  <CharactersWithSpaces>4495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2021-09-15T00:38:00Z</dcterms:created>
  <dc:creator>DELL</dc:creator>
  <cp:lastModifiedBy>Bella</cp:lastModifiedBy>
  <cp:lastPrinted>2021-10-26T08:32:00Z</cp:lastPrinted>
  <dcterms:modified xsi:type="dcterms:W3CDTF">2022-12-01T07:05:58Z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976F5B36EBE14CBF8BC09E299E2C0A96</vt:lpwstr>
  </property>
  <property fmtid="{D5CDD505-2E9C-101B-9397-08002B2CF9AE}" pid="3" name="KSOProductBuildVer">
    <vt:lpwstr>2052-11.1.0.12763</vt:lpwstr>
  </property>
</Properties>
</file>